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E725" w14:textId="011A3E25" w:rsidR="00F03B67" w:rsidRDefault="00F03B67" w:rsidP="00F03B67">
      <w:r w:rsidRPr="00F03B67">
        <w:t>V skladu z določbami Zakona o društvih (uradno prečiščeno besedilo; Uradni list RS, št. 64/11; ZDru</w:t>
      </w:r>
      <w:r w:rsidR="00780DCD">
        <w:t>-</w:t>
      </w:r>
      <w:r w:rsidRPr="00F03B67">
        <w:t>1</w:t>
      </w:r>
      <w:r w:rsidR="00310F44">
        <w:t>-</w:t>
      </w:r>
      <w:r w:rsidRPr="00F03B67">
        <w:t xml:space="preserve">UPB2) je </w:t>
      </w:r>
      <w:r w:rsidR="001554C0">
        <w:t>z</w:t>
      </w:r>
      <w:r w:rsidR="009D4A86">
        <w:t>bor članov</w:t>
      </w:r>
      <w:r w:rsidRPr="00F03B67">
        <w:t xml:space="preserve"> Športnega društva </w:t>
      </w:r>
      <w:r w:rsidR="00987D43">
        <w:t>Brazde vzdržljivosti</w:t>
      </w:r>
      <w:r w:rsidRPr="00F03B67">
        <w:t xml:space="preserve"> na </w:t>
      </w:r>
      <w:r w:rsidR="00CF582A">
        <w:t xml:space="preserve">28. </w:t>
      </w:r>
      <w:r w:rsidR="00EA0A91">
        <w:t xml:space="preserve">redni </w:t>
      </w:r>
      <w:r w:rsidRPr="00F03B67">
        <w:t xml:space="preserve">seji </w:t>
      </w:r>
      <w:r w:rsidR="00CF582A">
        <w:t xml:space="preserve">skupščine </w:t>
      </w:r>
      <w:r w:rsidRPr="00F03B67">
        <w:t xml:space="preserve">dne </w:t>
      </w:r>
      <w:r w:rsidR="00EA0A91">
        <w:t>1</w:t>
      </w:r>
      <w:r w:rsidR="00E34AF2">
        <w:t>9</w:t>
      </w:r>
      <w:r w:rsidR="00EA0A91">
        <w:t>.</w:t>
      </w:r>
      <w:r w:rsidR="00853979">
        <w:t xml:space="preserve"> </w:t>
      </w:r>
      <w:r w:rsidR="00EA0A91">
        <w:t>3.</w:t>
      </w:r>
      <w:r w:rsidR="00853979">
        <w:t xml:space="preserve"> </w:t>
      </w:r>
      <w:r w:rsidR="00EA0A91">
        <w:t>2025</w:t>
      </w:r>
      <w:r w:rsidR="00EA0A91" w:rsidRPr="00F03B67">
        <w:t xml:space="preserve"> </w:t>
      </w:r>
      <w:r w:rsidRPr="00F03B67">
        <w:t>sprejel</w:t>
      </w:r>
      <w:r w:rsidR="007254E3">
        <w:t xml:space="preserve"> </w:t>
      </w:r>
      <w:r w:rsidR="00C34E96">
        <w:t xml:space="preserve">pričujoči </w:t>
      </w:r>
      <w:r w:rsidR="000D53F4">
        <w:t>statut</w:t>
      </w:r>
      <w:r w:rsidR="00931E4A">
        <w:t xml:space="preserve"> </w:t>
      </w:r>
      <w:r w:rsidRPr="00F03B67">
        <w:t>društva</w:t>
      </w:r>
      <w:r w:rsidR="00931E4A">
        <w:t>,</w:t>
      </w:r>
      <w:r w:rsidRPr="00F03B67">
        <w:t xml:space="preserve"> tako</w:t>
      </w:r>
      <w:r w:rsidR="00931E4A">
        <w:t xml:space="preserve"> </w:t>
      </w:r>
      <w:r w:rsidRPr="00F03B67">
        <w:t>da se le</w:t>
      </w:r>
      <w:r w:rsidR="00B72FB4">
        <w:t>-</w:t>
      </w:r>
      <w:r w:rsidRPr="00F03B67">
        <w:t xml:space="preserve">ta glasi: </w:t>
      </w:r>
    </w:p>
    <w:p w14:paraId="2E7A4BCC" w14:textId="77777777" w:rsidR="00E51458" w:rsidRDefault="00E51458" w:rsidP="00F03B67"/>
    <w:p w14:paraId="3A0D9A2F" w14:textId="1B0ADD2E" w:rsidR="00F03B67" w:rsidRPr="00E51458" w:rsidRDefault="00F03B67" w:rsidP="00E51458">
      <w:pPr>
        <w:jc w:val="center"/>
        <w:rPr>
          <w:b/>
          <w:bCs/>
          <w:sz w:val="28"/>
          <w:szCs w:val="28"/>
        </w:rPr>
      </w:pPr>
      <w:r w:rsidRPr="00E51458">
        <w:rPr>
          <w:b/>
          <w:bCs/>
          <w:sz w:val="28"/>
          <w:szCs w:val="28"/>
        </w:rPr>
        <w:t xml:space="preserve">STATUT ŠPORTNEGA DRUŠTVA </w:t>
      </w:r>
      <w:r w:rsidR="00987D43" w:rsidRPr="00E51458">
        <w:rPr>
          <w:b/>
          <w:bCs/>
          <w:sz w:val="28"/>
          <w:szCs w:val="28"/>
        </w:rPr>
        <w:t>BRAZDE VZDRŽLJIVOSTI</w:t>
      </w:r>
      <w:r w:rsidR="00425518">
        <w:rPr>
          <w:b/>
          <w:bCs/>
          <w:sz w:val="28"/>
          <w:szCs w:val="28"/>
        </w:rPr>
        <w:t xml:space="preserve"> </w:t>
      </w:r>
    </w:p>
    <w:p w14:paraId="6A20467F" w14:textId="77777777" w:rsidR="00F03B67" w:rsidRDefault="00F03B67" w:rsidP="00F03B67"/>
    <w:p w14:paraId="392B911C" w14:textId="7BABB36A" w:rsidR="00987D43" w:rsidRPr="001F167E" w:rsidRDefault="00F03B67" w:rsidP="001F167E">
      <w:pPr>
        <w:jc w:val="center"/>
        <w:rPr>
          <w:b/>
          <w:bCs/>
        </w:rPr>
      </w:pPr>
      <w:r w:rsidRPr="001F167E">
        <w:rPr>
          <w:b/>
          <w:bCs/>
        </w:rPr>
        <w:t>I. SPLOŠNE DOLOČBE</w:t>
      </w:r>
    </w:p>
    <w:p w14:paraId="35C3E8B1" w14:textId="77777777" w:rsidR="00987D43" w:rsidRDefault="00F03B67" w:rsidP="00F03B67">
      <w:r w:rsidRPr="00F03B67">
        <w:t xml:space="preserve">1. člen </w:t>
      </w:r>
    </w:p>
    <w:p w14:paraId="409F8B6D" w14:textId="54C2E806" w:rsidR="00987D43" w:rsidRDefault="00F03B67" w:rsidP="00F03B67">
      <w:r w:rsidRPr="00F03B67">
        <w:t xml:space="preserve">Športno društvo </w:t>
      </w:r>
      <w:r w:rsidR="00987D43">
        <w:t>Brazde vzdržljivosti</w:t>
      </w:r>
      <w:r w:rsidRPr="00F03B67">
        <w:t xml:space="preserve"> (v nadaljevanju: društvo) je prostovoljno, samostojno in nepridobitno združenje fizičnih oseb, ki se združujejo zaradi uresničevanja skupnih interesov pri organizaciji in izvajanju aktivnosti na športn</w:t>
      </w:r>
      <w:r w:rsidR="00E51458">
        <w:t xml:space="preserve">o </w:t>
      </w:r>
      <w:r w:rsidRPr="00F03B67">
        <w:t xml:space="preserve">rekreativnem področju. Organizacija in izvedba športnih aktivnosti poteka v okviru sekcij. Sekcija je organizacijska enota društva na področju posamezne športne panoge </w:t>
      </w:r>
      <w:r w:rsidR="00A8641B">
        <w:t>oziroma</w:t>
      </w:r>
      <w:r w:rsidRPr="00F03B67">
        <w:t xml:space="preserve"> rekreativne dejavnosti, ki deluje v skladu s statutom in pravilniki ter sklepi organov društva. </w:t>
      </w:r>
    </w:p>
    <w:p w14:paraId="02CBF070" w14:textId="77777777" w:rsidR="00987D43" w:rsidRDefault="00F03B67" w:rsidP="00F03B67">
      <w:r w:rsidRPr="00F03B67">
        <w:t xml:space="preserve">2. člen </w:t>
      </w:r>
    </w:p>
    <w:p w14:paraId="3D73BC4C" w14:textId="5207ED11" w:rsidR="00987D43" w:rsidRDefault="00F03B67" w:rsidP="00F03B67">
      <w:r w:rsidRPr="00F03B67">
        <w:t xml:space="preserve">Ime društva je </w:t>
      </w:r>
      <w:r w:rsidR="00987D43">
        <w:t>Š</w:t>
      </w:r>
      <w:r w:rsidR="00987D43" w:rsidRPr="00F03B67">
        <w:t xml:space="preserve">portno društvo </w:t>
      </w:r>
      <w:r w:rsidR="00987D43">
        <w:t>Brazde vzdržljivosti</w:t>
      </w:r>
      <w:r w:rsidRPr="00F03B67">
        <w:t xml:space="preserve">. </w:t>
      </w:r>
    </w:p>
    <w:p w14:paraId="4D4C3603" w14:textId="18A14FF1" w:rsidR="00987D43" w:rsidDel="001F2F27" w:rsidRDefault="00987D43" w:rsidP="00F03B67">
      <w:pPr>
        <w:rPr>
          <w:del w:id="0" w:author="Tone Jagodic" w:date="2025-07-21T14:42:00Z" w16du:dateUtc="2025-07-21T12:42:00Z"/>
        </w:rPr>
      </w:pPr>
      <w:del w:id="1" w:author="Tone Jagodic" w:date="2025-07-21T14:42:00Z" w16du:dateUtc="2025-07-21T12:42:00Z">
        <w:r w:rsidDel="001F2F27">
          <w:delText>Skrajšano ime društva se glasi ŠD</w:delText>
        </w:r>
        <w:r w:rsidRPr="00F03B67" w:rsidDel="001F2F27">
          <w:delText xml:space="preserve"> </w:delText>
        </w:r>
        <w:r w:rsidDel="001F2F27">
          <w:delText>Brazde vzdržljivosti</w:delText>
        </w:r>
        <w:r w:rsidRPr="00F03B67" w:rsidDel="001F2F27">
          <w:delText>.</w:delText>
        </w:r>
      </w:del>
    </w:p>
    <w:p w14:paraId="255E7182" w14:textId="263ED2BF" w:rsidR="00987D43" w:rsidRDefault="00F03B67" w:rsidP="00F03B67">
      <w:r w:rsidRPr="00F03B67">
        <w:t xml:space="preserve">Sedež društva je </w:t>
      </w:r>
      <w:r w:rsidR="00987D43">
        <w:t>v Ljubljani</w:t>
      </w:r>
      <w:r w:rsidR="002E57EB">
        <w:t>.</w:t>
      </w:r>
    </w:p>
    <w:p w14:paraId="1C3D5A32" w14:textId="77777777" w:rsidR="00987D43" w:rsidRDefault="00F03B67" w:rsidP="00F03B67">
      <w:r w:rsidRPr="00F03B67">
        <w:t xml:space="preserve">3. člen </w:t>
      </w:r>
    </w:p>
    <w:p w14:paraId="0EEBB5EB" w14:textId="783B3415" w:rsidR="00987D43" w:rsidRDefault="00F03B67" w:rsidP="00F03B67">
      <w:r w:rsidRPr="00F03B67">
        <w:t xml:space="preserve">Društvo ima svoj žig. Žig je </w:t>
      </w:r>
      <w:r w:rsidR="002E57EB">
        <w:t>kvadratne</w:t>
      </w:r>
      <w:r w:rsidR="002E57EB" w:rsidRPr="00F03B67">
        <w:t xml:space="preserve"> </w:t>
      </w:r>
      <w:r w:rsidRPr="00F03B67">
        <w:t xml:space="preserve">oblike </w:t>
      </w:r>
      <w:r w:rsidR="008A3C07">
        <w:t>z</w:t>
      </w:r>
      <w:r w:rsidR="00E51458">
        <w:t xml:space="preserve"> napis</w:t>
      </w:r>
      <w:r w:rsidR="00376210">
        <w:t>om</w:t>
      </w:r>
      <w:r w:rsidR="00E51458">
        <w:t xml:space="preserve"> Š</w:t>
      </w:r>
      <w:r w:rsidR="00E51458" w:rsidRPr="00F03B67">
        <w:t xml:space="preserve">portno društvo </w:t>
      </w:r>
      <w:r w:rsidR="00E51458">
        <w:t>Brazde vzdržljivosti</w:t>
      </w:r>
      <w:r w:rsidR="002E57EB">
        <w:t>, Ljubljana</w:t>
      </w:r>
      <w:r w:rsidR="00E51458" w:rsidRPr="00F03B67">
        <w:t>.</w:t>
      </w:r>
      <w:r w:rsidR="002E57EB">
        <w:t xml:space="preserve"> V olimpijskih krogih je v upodobitvah Mikija Mustra </w:t>
      </w:r>
      <w:r w:rsidR="001657AF">
        <w:t>stiliziranih</w:t>
      </w:r>
      <w:r w:rsidR="002E57EB">
        <w:t xml:space="preserve"> vseh pet športn</w:t>
      </w:r>
      <w:r w:rsidR="002D47AE">
        <w:t>o-rekreativnih dejavnosti</w:t>
      </w:r>
      <w:r w:rsidR="002E57EB">
        <w:t xml:space="preserve">, ki predstavljajo osnovni okvir društvenih </w:t>
      </w:r>
      <w:r w:rsidR="007F67F7">
        <w:t>aktivnosti</w:t>
      </w:r>
      <w:r w:rsidR="002E57EB">
        <w:t>.</w:t>
      </w:r>
      <w:r w:rsidRPr="00F03B67">
        <w:t xml:space="preserve"> </w:t>
      </w:r>
    </w:p>
    <w:p w14:paraId="5D71079C" w14:textId="77777777" w:rsidR="00987D43" w:rsidRDefault="00F03B67" w:rsidP="00F03B67">
      <w:r w:rsidRPr="00F03B67">
        <w:t xml:space="preserve">4. člen </w:t>
      </w:r>
    </w:p>
    <w:p w14:paraId="60F74273" w14:textId="0E488B0E" w:rsidR="00987D43" w:rsidRDefault="00F03B67" w:rsidP="00F03B67">
      <w:r w:rsidRPr="00F03B67">
        <w:t>Društvo je pravna oseba zasebnega prava, ki je v skladu z določbami Zakona o društvih vpisan</w:t>
      </w:r>
      <w:r w:rsidR="000B5B9B">
        <w:t>o</w:t>
      </w:r>
      <w:r w:rsidRPr="00F03B67">
        <w:t xml:space="preserve"> v register društev. </w:t>
      </w:r>
    </w:p>
    <w:p w14:paraId="5AD5D1FF" w14:textId="77777777" w:rsidR="00987D43" w:rsidRDefault="00F03B67" w:rsidP="00F03B67">
      <w:r w:rsidRPr="00F03B67">
        <w:t xml:space="preserve">5. člen </w:t>
      </w:r>
    </w:p>
    <w:p w14:paraId="41A33BD7" w14:textId="3107B2FE" w:rsidR="00E51458" w:rsidRDefault="00AD0EFC" w:rsidP="00F03B67">
      <w:r>
        <w:t>P</w:t>
      </w:r>
      <w:r w:rsidR="00F03B67" w:rsidRPr="00F03B67">
        <w:t xml:space="preserve">ri izvajanju svojih dejavnosti lahko </w:t>
      </w:r>
      <w:r>
        <w:t>društ</w:t>
      </w:r>
      <w:r w:rsidR="009E7FBE">
        <w:t xml:space="preserve">vo </w:t>
      </w:r>
      <w:r w:rsidR="00F03B67" w:rsidRPr="00F03B67">
        <w:t>sodeluje z drugimi društvi, organizacijami in zvezami v Sloveniji in tujini</w:t>
      </w:r>
      <w:r w:rsidR="009E7FBE">
        <w:t xml:space="preserve"> </w:t>
      </w:r>
      <w:r w:rsidR="00F03B67" w:rsidRPr="00F03B67">
        <w:t>oziroma se v te organizacije in zveze lahko vključuje, v kolikor je to v skladu z namenom in cilji društva.</w:t>
      </w:r>
      <w:r w:rsidR="009E7FBE">
        <w:t xml:space="preserve"> </w:t>
      </w:r>
    </w:p>
    <w:p w14:paraId="2A504314" w14:textId="77777777" w:rsidR="00987D43" w:rsidRDefault="00F03B67" w:rsidP="00F03B67">
      <w:r w:rsidRPr="00F03B67">
        <w:t xml:space="preserve">7. člen </w:t>
      </w:r>
    </w:p>
    <w:p w14:paraId="3AB7C222" w14:textId="6E2F235F" w:rsidR="00E51458" w:rsidRDefault="00F03B67" w:rsidP="00F03B67">
      <w:r w:rsidRPr="00F03B67">
        <w:t>Delo društva in njegovih organov je javno. Društvo obvešča svoje člane preko elektronske pošte</w:t>
      </w:r>
      <w:r w:rsidR="001F167E">
        <w:t xml:space="preserve">, </w:t>
      </w:r>
      <w:r w:rsidRPr="00F03B67">
        <w:t>spletn</w:t>
      </w:r>
      <w:r w:rsidR="00AE4BC4">
        <w:t>ih</w:t>
      </w:r>
      <w:r w:rsidRPr="00F03B67">
        <w:t xml:space="preserve"> strani društva</w:t>
      </w:r>
      <w:r w:rsidR="001F167E">
        <w:t xml:space="preserve"> in družbenih omrežij </w:t>
      </w:r>
      <w:r w:rsidRPr="00F03B67">
        <w:t xml:space="preserve">ter jim zagotavlja pravico vpogleda v zapisnike organov društva. Obveščenost širše javnosti je zagotovljena </w:t>
      </w:r>
      <w:r w:rsidR="002E57EB">
        <w:t xml:space="preserve">preko spletnih strani ter </w:t>
      </w:r>
      <w:r w:rsidRPr="00F03B67">
        <w:t xml:space="preserve">tako, da so seje organov društva praviloma javne. </w:t>
      </w:r>
      <w:r w:rsidR="001F167E">
        <w:t xml:space="preserve">Vsak član društva ima pravico dobiti potrebne podatke o delovanju društva. </w:t>
      </w:r>
      <w:r w:rsidRPr="00F03B67">
        <w:t xml:space="preserve">Za zagotovitev javnosti dela in posredovanje točnih in verodostojnih informacij o delovanju društva je odgovoren predsednik društva. </w:t>
      </w:r>
    </w:p>
    <w:p w14:paraId="0FD77DA9" w14:textId="77777777" w:rsidR="00E45459" w:rsidRDefault="00E45459" w:rsidP="00F03B67"/>
    <w:p w14:paraId="199F6CA9" w14:textId="15B92ACD" w:rsidR="00E51458" w:rsidRPr="001F167E" w:rsidRDefault="00F03B67" w:rsidP="001F167E">
      <w:pPr>
        <w:jc w:val="center"/>
        <w:rPr>
          <w:b/>
          <w:bCs/>
        </w:rPr>
      </w:pPr>
      <w:r w:rsidRPr="001F167E">
        <w:rPr>
          <w:b/>
          <w:bCs/>
        </w:rPr>
        <w:lastRenderedPageBreak/>
        <w:t>II. NAMEN, CILJI, NALOGE IN DEJAVNOSTI DRUŠTVA</w:t>
      </w:r>
    </w:p>
    <w:p w14:paraId="04E0B31F" w14:textId="77777777" w:rsidR="00E51458" w:rsidRDefault="00F03B67" w:rsidP="00F03B67">
      <w:r w:rsidRPr="00F03B67">
        <w:t xml:space="preserve">8. člen </w:t>
      </w:r>
    </w:p>
    <w:p w14:paraId="01AC2A81" w14:textId="77777777" w:rsidR="00E51458" w:rsidRDefault="00F03B67" w:rsidP="00F03B67">
      <w:r w:rsidRPr="00F03B67">
        <w:t xml:space="preserve">Namen društva je organiziranje in izvajanje različnih oblik športnih dejavnosti na tekmovalni, ljubiteljski in rekreativni ravni. </w:t>
      </w:r>
    </w:p>
    <w:p w14:paraId="760AD513" w14:textId="77777777" w:rsidR="00E51458" w:rsidRDefault="00F03B67" w:rsidP="00F03B67">
      <w:r w:rsidRPr="00F03B67">
        <w:t xml:space="preserve">9. člen </w:t>
      </w:r>
    </w:p>
    <w:p w14:paraId="0D7BCA7B" w14:textId="77777777" w:rsidR="00E51458" w:rsidRDefault="00F03B67" w:rsidP="00F03B67">
      <w:r w:rsidRPr="00F03B67">
        <w:t xml:space="preserve">Cilji delovanja društva so predvsem: </w:t>
      </w:r>
    </w:p>
    <w:p w14:paraId="4DBA34A7" w14:textId="64AA769E" w:rsidR="00E51179" w:rsidRDefault="00F03B67" w:rsidP="00E32E4E">
      <w:pPr>
        <w:ind w:left="142" w:hanging="142"/>
      </w:pPr>
      <w:r w:rsidRPr="00F03B67">
        <w:rPr>
          <w:rFonts w:ascii="Segoe UI Symbol" w:hAnsi="Segoe UI Symbol" w:cs="Segoe UI Symbol"/>
        </w:rPr>
        <w:t>♦</w:t>
      </w:r>
      <w:r w:rsidRPr="00F03B67">
        <w:t xml:space="preserve"> mno</w:t>
      </w:r>
      <w:r w:rsidRPr="00F03B67">
        <w:rPr>
          <w:rFonts w:ascii="Calibri" w:hAnsi="Calibri" w:cs="Calibri"/>
        </w:rPr>
        <w:t>ž</w:t>
      </w:r>
      <w:r w:rsidRPr="00F03B67">
        <w:t>i</w:t>
      </w:r>
      <w:r w:rsidRPr="00F03B67">
        <w:rPr>
          <w:rFonts w:ascii="Calibri" w:hAnsi="Calibri" w:cs="Calibri"/>
        </w:rPr>
        <w:t>č</w:t>
      </w:r>
      <w:r w:rsidRPr="00F03B67">
        <w:t xml:space="preserve">nost in popularizacija </w:t>
      </w:r>
      <w:r w:rsidRPr="00F03B67">
        <w:rPr>
          <w:rFonts w:ascii="Calibri" w:hAnsi="Calibri" w:cs="Calibri"/>
        </w:rPr>
        <w:t>š</w:t>
      </w:r>
      <w:r w:rsidRPr="00F03B67">
        <w:t>portnih dejavnosti med prebivalstvom</w:t>
      </w:r>
      <w:r w:rsidR="00E51179">
        <w:t xml:space="preserve"> </w:t>
      </w:r>
      <w:r w:rsidRPr="00F03B67">
        <w:t>ter njihova v</w:t>
      </w:r>
      <w:r w:rsidRPr="00F03B67">
        <w:rPr>
          <w:rFonts w:ascii="Calibri" w:hAnsi="Calibri" w:cs="Calibri"/>
        </w:rPr>
        <w:t>č</w:t>
      </w:r>
      <w:r w:rsidRPr="00F03B67">
        <w:t>lanitev v dru</w:t>
      </w:r>
      <w:r w:rsidRPr="00F03B67">
        <w:rPr>
          <w:rFonts w:ascii="Calibri" w:hAnsi="Calibri" w:cs="Calibri"/>
        </w:rPr>
        <w:t>š</w:t>
      </w:r>
      <w:r w:rsidRPr="00F03B67">
        <w:t>tvo na prostovoljni osnovi</w:t>
      </w:r>
      <w:r w:rsidR="009527E1">
        <w:t>,</w:t>
      </w:r>
      <w:r w:rsidRPr="00F03B67">
        <w:t xml:space="preserve"> </w:t>
      </w:r>
    </w:p>
    <w:p w14:paraId="550786C0" w14:textId="69C543E6" w:rsidR="00E51179" w:rsidRDefault="00E51179" w:rsidP="00E51179">
      <w:r w:rsidRPr="00F03B67">
        <w:rPr>
          <w:rFonts w:ascii="Segoe UI Symbol" w:hAnsi="Segoe UI Symbol" w:cs="Segoe UI Symbol"/>
        </w:rPr>
        <w:t>♦</w:t>
      </w:r>
      <w:r w:rsidRPr="00F03B67">
        <w:t xml:space="preserve"> </w:t>
      </w:r>
      <w:r>
        <w:t>gojenje zdravega načina življenja in dobrih medsebojnih odnosov</w:t>
      </w:r>
      <w:r w:rsidR="006F0B9B">
        <w:t>,</w:t>
      </w:r>
      <w:r w:rsidRPr="00F03B67">
        <w:t xml:space="preserve"> </w:t>
      </w:r>
    </w:p>
    <w:p w14:paraId="1467354B" w14:textId="42DE06A0" w:rsidR="00E51179" w:rsidRDefault="00E51179" w:rsidP="00E32E4E">
      <w:pPr>
        <w:ind w:left="142" w:hanging="142"/>
      </w:pPr>
      <w:r w:rsidRPr="00F03B67">
        <w:rPr>
          <w:rFonts w:ascii="Segoe UI Symbol" w:hAnsi="Segoe UI Symbol" w:cs="Segoe UI Symbol"/>
        </w:rPr>
        <w:t>♦</w:t>
      </w:r>
      <w:r w:rsidRPr="00F03B67">
        <w:t xml:space="preserve"> </w:t>
      </w:r>
      <w:r>
        <w:t xml:space="preserve">izvajanje in organiziranje športnorekreativnih dejavnosti v obliki celoletne aerobne vadbe v naravnem okolju: tek, smučarski tek, kolesarjenje, plavanje in gorništvo v okviru akcij Brazde zdržljivosti za pridobitev priznanja </w:t>
      </w:r>
      <w:r w:rsidR="000E49C3">
        <w:t>k</w:t>
      </w:r>
      <w:r>
        <w:t xml:space="preserve">aveljc za moške in </w:t>
      </w:r>
      <w:r w:rsidR="00B87AFE">
        <w:t>k</w:t>
      </w:r>
      <w:r>
        <w:t>orenina za ženske kot tudi drugih podobnih priznanj</w:t>
      </w:r>
      <w:r w:rsidR="006F0B9B">
        <w:t>,</w:t>
      </w:r>
      <w:r>
        <w:t xml:space="preserve"> </w:t>
      </w:r>
    </w:p>
    <w:p w14:paraId="773EE59D" w14:textId="5B9D0E23" w:rsidR="00E51458" w:rsidRDefault="00F03B67" w:rsidP="00F03B67">
      <w:r w:rsidRPr="00F03B67">
        <w:rPr>
          <w:rFonts w:ascii="Segoe UI Symbol" w:hAnsi="Segoe UI Symbol" w:cs="Segoe UI Symbol"/>
        </w:rPr>
        <w:t>♦</w:t>
      </w:r>
      <w:r w:rsidRPr="00F03B67">
        <w:t xml:space="preserve"> </w:t>
      </w:r>
      <w:r w:rsidR="00E51179">
        <w:t>vzgoja in izobraževanje športnih kadrov s področja delovanja društva</w:t>
      </w:r>
      <w:r w:rsidR="006F0B9B">
        <w:t>,</w:t>
      </w:r>
      <w:r w:rsidRPr="00F03B67">
        <w:t xml:space="preserve"> </w:t>
      </w:r>
    </w:p>
    <w:p w14:paraId="4AEC6F88" w14:textId="738913A7" w:rsidR="00E51458" w:rsidRDefault="00F03B67" w:rsidP="00F03B67">
      <w:r w:rsidRPr="00F03B67">
        <w:rPr>
          <w:rFonts w:ascii="Segoe UI Symbol" w:hAnsi="Segoe UI Symbol" w:cs="Segoe UI Symbol"/>
        </w:rPr>
        <w:t>♦</w:t>
      </w:r>
      <w:r w:rsidRPr="00F03B67">
        <w:t xml:space="preserve"> zagotavljanje potrebnih pogojev za izvedbo </w:t>
      </w:r>
      <w:r w:rsidRPr="00F03B67">
        <w:rPr>
          <w:rFonts w:ascii="Calibri" w:hAnsi="Calibri" w:cs="Calibri"/>
        </w:rPr>
        <w:t>š</w:t>
      </w:r>
      <w:r w:rsidRPr="00F03B67">
        <w:t>portnih dejavnosti</w:t>
      </w:r>
      <w:r w:rsidR="006F0B9B">
        <w:t>,</w:t>
      </w:r>
      <w:r w:rsidRPr="00F03B67">
        <w:t xml:space="preserve"> </w:t>
      </w:r>
    </w:p>
    <w:p w14:paraId="0A25771A" w14:textId="77777777" w:rsidR="001F2F27" w:rsidRDefault="00004FFB" w:rsidP="00901344">
      <w:pPr>
        <w:ind w:left="142" w:hanging="142"/>
        <w:rPr>
          <w:ins w:id="2" w:author="Tone Jagodic" w:date="2025-07-21T14:49:00Z" w16du:dateUtc="2025-07-21T12:49:00Z"/>
        </w:rPr>
      </w:pPr>
      <w:r w:rsidRPr="00F03B67">
        <w:rPr>
          <w:rFonts w:ascii="Segoe UI Symbol" w:hAnsi="Segoe UI Symbol" w:cs="Segoe UI Symbol"/>
        </w:rPr>
        <w:t>♦</w:t>
      </w:r>
      <w:r w:rsidRPr="00F03B67">
        <w:t xml:space="preserve"> </w:t>
      </w:r>
      <w:r>
        <w:t>pridobivanje materialnih in finančnih sredstev s članarino, prostovoljnim delom, s sponzorstvom in donatorstvom</w:t>
      </w:r>
      <w:r w:rsidR="00E82F7F">
        <w:t>,</w:t>
      </w:r>
      <w:r w:rsidRPr="00F03B67">
        <w:t xml:space="preserve"> </w:t>
      </w:r>
      <w:r w:rsidR="00901344" w:rsidRPr="00901344">
        <w:t>s sodelovanjem na razpisih za (so)financiranje športno</w:t>
      </w:r>
      <w:r w:rsidR="00901344">
        <w:t>-</w:t>
      </w:r>
      <w:r w:rsidR="00901344" w:rsidRPr="00901344">
        <w:t>rekreativnih dejavnosti,</w:t>
      </w:r>
    </w:p>
    <w:p w14:paraId="6406ADBC" w14:textId="2AD5056F" w:rsidR="001F2F27" w:rsidRPr="00901344" w:rsidRDefault="001F2F27" w:rsidP="001F2F27">
      <w:pPr>
        <w:ind w:left="142"/>
        <w:pPrChange w:id="3" w:author="Tone Jagodic" w:date="2025-07-21T14:52:00Z" w16du:dateUtc="2025-07-21T12:52:00Z">
          <w:pPr>
            <w:ind w:left="142" w:hanging="142"/>
          </w:pPr>
        </w:pPrChange>
      </w:pPr>
      <w:ins w:id="4" w:author="Tone Jagodic" w:date="2025-07-21T14:53:00Z" w16du:dateUtc="2025-07-21T12:53:00Z">
        <w:r w:rsidRPr="00F03B67">
          <w:rPr>
            <w:rFonts w:ascii="Segoe UI Symbol" w:hAnsi="Segoe UI Symbol" w:cs="Segoe UI Symbol"/>
          </w:rPr>
          <w:t>♦</w:t>
        </w:r>
        <w:r w:rsidR="00E168BF">
          <w:rPr>
            <w:rFonts w:ascii="Segoe UI Symbol" w:hAnsi="Segoe UI Symbol" w:cs="Segoe UI Symbol"/>
          </w:rPr>
          <w:t xml:space="preserve"> </w:t>
        </w:r>
      </w:ins>
      <w:ins w:id="5" w:author="Tone Jagodic" w:date="2025-07-21T14:49:00Z" w16du:dateUtc="2025-07-21T12:49:00Z">
        <w:r w:rsidRPr="00F03B67">
          <w:t xml:space="preserve">skrb za </w:t>
        </w:r>
        <w:r w:rsidRPr="001F2F27">
          <w:rPr>
            <w:rFonts w:ascii="Calibri" w:hAnsi="Calibri" w:cs="Calibri"/>
          </w:rPr>
          <w:t>š</w:t>
        </w:r>
        <w:r w:rsidRPr="00F03B67">
          <w:t>portni in osebnostni razvoj svojih članov</w:t>
        </w:r>
        <w:r>
          <w:t>,</w:t>
        </w:r>
      </w:ins>
    </w:p>
    <w:p w14:paraId="429AC7D1" w14:textId="5D560F2A" w:rsidR="00004FFB" w:rsidDel="001F2F27" w:rsidRDefault="00004FFB" w:rsidP="001F2F27">
      <w:pPr>
        <w:rPr>
          <w:moveFrom w:id="6" w:author="Tone Jagodic" w:date="2025-07-21T14:48:00Z" w16du:dateUtc="2025-07-21T12:48:00Z"/>
        </w:rPr>
      </w:pPr>
      <w:r w:rsidRPr="00F03B67">
        <w:rPr>
          <w:rFonts w:ascii="Segoe UI Symbol" w:hAnsi="Segoe UI Symbol" w:cs="Segoe UI Symbol"/>
        </w:rPr>
        <w:t>♦</w:t>
      </w:r>
      <w:r w:rsidRPr="00F03B67">
        <w:t xml:space="preserve"> </w:t>
      </w:r>
      <w:moveFromRangeStart w:id="7" w:author="Tone Jagodic" w:date="2025-07-21T14:48:00Z" w:name="move204001729"/>
      <w:moveFrom w:id="8" w:author="Tone Jagodic" w:date="2025-07-21T14:48:00Z" w16du:dateUtc="2025-07-21T12:48:00Z">
        <w:r w:rsidDel="001F2F27">
          <w:t>organizacija športnih prireditev</w:t>
        </w:r>
        <w:r w:rsidR="00E82F7F" w:rsidDel="001F2F27">
          <w:t>,</w:t>
        </w:r>
        <w:r w:rsidRPr="00F03B67" w:rsidDel="001F2F27">
          <w:t xml:space="preserve"> </w:t>
        </w:r>
      </w:moveFrom>
    </w:p>
    <w:p w14:paraId="181371F7" w14:textId="32EBDD63" w:rsidR="00E51458" w:rsidDel="001F2F27" w:rsidRDefault="00F03B67" w:rsidP="001F2F27">
      <w:pPr>
        <w:rPr>
          <w:moveFrom w:id="9" w:author="Tone Jagodic" w:date="2025-07-21T14:48:00Z" w16du:dateUtc="2025-07-21T12:48:00Z"/>
        </w:rPr>
      </w:pPr>
      <w:moveFrom w:id="10" w:author="Tone Jagodic" w:date="2025-07-21T14:48:00Z" w16du:dateUtc="2025-07-21T12:48:00Z">
        <w:r w:rsidRPr="00F03B67" w:rsidDel="001F2F27">
          <w:rPr>
            <w:rFonts w:ascii="Segoe UI Symbol" w:hAnsi="Segoe UI Symbol" w:cs="Segoe UI Symbol"/>
          </w:rPr>
          <w:t>♦</w:t>
        </w:r>
        <w:r w:rsidRPr="00F03B67" w:rsidDel="001F2F27">
          <w:t xml:space="preserve"> sodelovanje z </w:t>
        </w:r>
        <w:r w:rsidR="002E57EB" w:rsidDel="001F2F27">
          <w:t xml:space="preserve">drugimi </w:t>
        </w:r>
        <w:r w:rsidRPr="00F03B67" w:rsidDel="001F2F27">
          <w:t xml:space="preserve">organi in organizacijami, ki lahko prispevajo k razvoju </w:t>
        </w:r>
        <w:r w:rsidRPr="00F03B67" w:rsidDel="001F2F27">
          <w:rPr>
            <w:rFonts w:ascii="Calibri" w:hAnsi="Calibri" w:cs="Calibri"/>
          </w:rPr>
          <w:t>š</w:t>
        </w:r>
        <w:r w:rsidRPr="00F03B67" w:rsidDel="001F2F27">
          <w:t>portnih dejavnosti</w:t>
        </w:r>
        <w:r w:rsidR="002A6A76" w:rsidDel="001F2F27">
          <w:t>,</w:t>
        </w:r>
        <w:r w:rsidRPr="00F03B67" w:rsidDel="001F2F27">
          <w:t xml:space="preserve"> </w:t>
        </w:r>
      </w:moveFrom>
    </w:p>
    <w:p w14:paraId="548AECF7" w14:textId="31CEA5C2" w:rsidR="00E51179" w:rsidRDefault="00F03B67" w:rsidP="001F2F27">
      <w:pPr>
        <w:pPrChange w:id="11" w:author="Tone Jagodic" w:date="2025-07-21T14:48:00Z" w16du:dateUtc="2025-07-21T12:48:00Z">
          <w:pPr>
            <w:ind w:left="142" w:hanging="142"/>
          </w:pPr>
        </w:pPrChange>
      </w:pPr>
      <w:moveFrom w:id="12" w:author="Tone Jagodic" w:date="2025-07-21T14:48:00Z" w16du:dateUtc="2025-07-21T12:48:00Z">
        <w:r w:rsidRPr="00F03B67" w:rsidDel="001F2F27">
          <w:rPr>
            <w:rFonts w:ascii="Segoe UI Symbol" w:hAnsi="Segoe UI Symbol" w:cs="Segoe UI Symbol"/>
          </w:rPr>
          <w:t>♦</w:t>
        </w:r>
        <w:r w:rsidRPr="00F03B67" w:rsidDel="001F2F27">
          <w:t xml:space="preserve"> ozave</w:t>
        </w:r>
        <w:r w:rsidRPr="00F03B67" w:rsidDel="001F2F27">
          <w:rPr>
            <w:rFonts w:ascii="Calibri" w:hAnsi="Calibri" w:cs="Calibri"/>
          </w:rPr>
          <w:t>šč</w:t>
        </w:r>
        <w:r w:rsidRPr="00F03B67" w:rsidDel="001F2F27">
          <w:t xml:space="preserve">anje </w:t>
        </w:r>
        <w:r w:rsidR="002E57EB" w:rsidDel="001F2F27">
          <w:t xml:space="preserve">drugih </w:t>
        </w:r>
        <w:r w:rsidRPr="00F03B67" w:rsidDel="001F2F27">
          <w:t>akterjev o spo</w:t>
        </w:r>
        <w:r w:rsidRPr="00F03B67" w:rsidDel="001F2F27">
          <w:rPr>
            <w:rFonts w:ascii="Calibri" w:hAnsi="Calibri" w:cs="Calibri"/>
          </w:rPr>
          <w:t>š</w:t>
        </w:r>
        <w:r w:rsidRPr="00F03B67" w:rsidDel="001F2F27">
          <w:t xml:space="preserve">tovanju pravil </w:t>
        </w:r>
        <w:r w:rsidRPr="00F03B67" w:rsidDel="001F2F27">
          <w:rPr>
            <w:rFonts w:ascii="Calibri" w:hAnsi="Calibri" w:cs="Calibri"/>
          </w:rPr>
          <w:t>»</w:t>
        </w:r>
        <w:r w:rsidRPr="00F03B67" w:rsidDel="001F2F27">
          <w:t>fair play</w:t>
        </w:r>
        <w:r w:rsidRPr="00F03B67" w:rsidDel="001F2F27">
          <w:rPr>
            <w:rFonts w:ascii="Calibri" w:hAnsi="Calibri" w:cs="Calibri"/>
          </w:rPr>
          <w:t>«</w:t>
        </w:r>
        <w:r w:rsidRPr="00F03B67" w:rsidDel="001F2F27">
          <w:t xml:space="preserve"> in prepre</w:t>
        </w:r>
        <w:r w:rsidRPr="00F03B67" w:rsidDel="001F2F27">
          <w:rPr>
            <w:rFonts w:ascii="Calibri" w:hAnsi="Calibri" w:cs="Calibri"/>
          </w:rPr>
          <w:t>č</w:t>
        </w:r>
        <w:r w:rsidRPr="00F03B67" w:rsidDel="001F2F27">
          <w:t xml:space="preserve">evanje vseh oblik in vrst nedovoljene diskriminacije. </w:t>
        </w:r>
      </w:moveFrom>
      <w:moveFromRangeEnd w:id="7"/>
    </w:p>
    <w:p w14:paraId="6B542591" w14:textId="16321DCB" w:rsidR="00E51179" w:rsidRDefault="00F03B67" w:rsidP="00F03B67">
      <w:r w:rsidRPr="00F03B67">
        <w:t xml:space="preserve">10. </w:t>
      </w:r>
      <w:r w:rsidRPr="00F03B67">
        <w:rPr>
          <w:rFonts w:ascii="Calibri" w:hAnsi="Calibri" w:cs="Calibri"/>
        </w:rPr>
        <w:t>č</w:t>
      </w:r>
      <w:r w:rsidRPr="00F03B67">
        <w:t xml:space="preserve">len </w:t>
      </w:r>
    </w:p>
    <w:p w14:paraId="70F0150A" w14:textId="2B517B37" w:rsidR="00E51458" w:rsidRDefault="00F03B67" w:rsidP="00C90CB4">
      <w:r w:rsidRPr="00F03B67">
        <w:t>Za doseg</w:t>
      </w:r>
      <w:r w:rsidR="002C3BA4">
        <w:t>anje</w:t>
      </w:r>
      <w:r w:rsidRPr="00F03B67">
        <w:t xml:space="preserve"> namena in ciljev </w:t>
      </w:r>
      <w:r w:rsidR="00F27DA5">
        <w:t>opravlja</w:t>
      </w:r>
      <w:r w:rsidRPr="00F03B67">
        <w:t xml:space="preserve"> dru</w:t>
      </w:r>
      <w:r w:rsidRPr="00F03B67">
        <w:rPr>
          <w:rFonts w:ascii="Calibri" w:hAnsi="Calibri" w:cs="Calibri"/>
        </w:rPr>
        <w:t>š</w:t>
      </w:r>
      <w:r w:rsidRPr="00F03B67">
        <w:t>tvo naslednje naloge in dejavnosti, ki so nepridobitnega zna</w:t>
      </w:r>
      <w:r w:rsidRPr="00F03B67">
        <w:rPr>
          <w:rFonts w:ascii="Calibri" w:hAnsi="Calibri" w:cs="Calibri"/>
        </w:rPr>
        <w:t>č</w:t>
      </w:r>
      <w:r w:rsidRPr="00F03B67">
        <w:t xml:space="preserve">aja: </w:t>
      </w:r>
    </w:p>
    <w:p w14:paraId="2C668DD6" w14:textId="58D10675" w:rsidR="00E51458" w:rsidRDefault="00F03B67" w:rsidP="00011103">
      <w:pPr>
        <w:ind w:left="142" w:hanging="142"/>
      </w:pPr>
      <w:r w:rsidRPr="00F03B67">
        <w:rPr>
          <w:rFonts w:ascii="Segoe UI Symbol" w:hAnsi="Segoe UI Symbol" w:cs="Segoe UI Symbol"/>
        </w:rPr>
        <w:t>♦</w:t>
      </w:r>
      <w:r w:rsidRPr="00F03B67">
        <w:t xml:space="preserve"> izvaja vadbo za </w:t>
      </w:r>
      <w:r w:rsidRPr="00F03B67">
        <w:rPr>
          <w:rFonts w:ascii="Calibri" w:hAnsi="Calibri" w:cs="Calibri"/>
        </w:rPr>
        <w:t>č</w:t>
      </w:r>
      <w:r w:rsidRPr="00F03B67">
        <w:t>lane dru</w:t>
      </w:r>
      <w:r w:rsidRPr="00F03B67">
        <w:rPr>
          <w:rFonts w:ascii="Calibri" w:hAnsi="Calibri" w:cs="Calibri"/>
        </w:rPr>
        <w:t>š</w:t>
      </w:r>
      <w:r w:rsidRPr="00F03B67">
        <w:t>tva</w:t>
      </w:r>
      <w:r w:rsidR="00F66316">
        <w:t xml:space="preserve"> z organizacijo treningov, priprav in športnih tekmovanj v okviru </w:t>
      </w:r>
      <w:r w:rsidR="00F1070D">
        <w:t>posameznih</w:t>
      </w:r>
      <w:r w:rsidR="00F66316">
        <w:t xml:space="preserve"> sekcij</w:t>
      </w:r>
      <w:r w:rsidR="00515835">
        <w:t>,</w:t>
      </w:r>
      <w:r w:rsidRPr="00F03B67">
        <w:t xml:space="preserve"> </w:t>
      </w:r>
    </w:p>
    <w:p w14:paraId="69986972" w14:textId="5C833B78" w:rsidR="00E51458" w:rsidRDefault="00F03B67" w:rsidP="00F03B67">
      <w:del w:id="13" w:author="Tone Jagodic" w:date="2025-07-21T15:31:00Z" w16du:dateUtc="2025-07-21T13:31:00Z">
        <w:r w:rsidRPr="00F03B67" w:rsidDel="00BA025F">
          <w:rPr>
            <w:rFonts w:ascii="Segoe UI Symbol" w:hAnsi="Segoe UI Symbol" w:cs="Segoe UI Symbol"/>
          </w:rPr>
          <w:delText>♦</w:delText>
        </w:r>
        <w:r w:rsidRPr="00F03B67" w:rsidDel="00BA025F">
          <w:delText xml:space="preserve"> </w:delText>
        </w:r>
      </w:del>
      <w:del w:id="14" w:author="Tone Jagodic" w:date="2025-07-21T14:49:00Z" w16du:dateUtc="2025-07-21T12:49:00Z">
        <w:r w:rsidRPr="00F03B67" w:rsidDel="001F2F27">
          <w:delText xml:space="preserve">skrbi za </w:delText>
        </w:r>
        <w:r w:rsidRPr="00F03B67" w:rsidDel="001F2F27">
          <w:rPr>
            <w:rFonts w:ascii="Calibri" w:hAnsi="Calibri" w:cs="Calibri"/>
          </w:rPr>
          <w:delText>š</w:delText>
        </w:r>
        <w:r w:rsidRPr="00F03B67" w:rsidDel="001F2F27">
          <w:delText>portni in osebnostni razvoj svojih članov</w:delText>
        </w:r>
        <w:r w:rsidR="00515835" w:rsidDel="001F2F27">
          <w:delText>,</w:delText>
        </w:r>
        <w:r w:rsidRPr="00F03B67" w:rsidDel="001F2F27">
          <w:delText xml:space="preserve"> </w:delText>
        </w:r>
      </w:del>
    </w:p>
    <w:p w14:paraId="314E51D9" w14:textId="7A268204" w:rsidR="00E51458" w:rsidRDefault="00F03B67" w:rsidP="00F03B67">
      <w:r w:rsidRPr="00F03B67">
        <w:rPr>
          <w:rFonts w:ascii="Segoe UI Symbol" w:hAnsi="Segoe UI Symbol" w:cs="Segoe UI Symbol"/>
        </w:rPr>
        <w:t>♦</w:t>
      </w:r>
      <w:r w:rsidRPr="00F03B67">
        <w:t xml:space="preserve"> spodbuja in organizira strokovno izpopolnjevanje in izobra</w:t>
      </w:r>
      <w:r w:rsidRPr="00F03B67">
        <w:rPr>
          <w:rFonts w:ascii="Calibri" w:hAnsi="Calibri" w:cs="Calibri"/>
        </w:rPr>
        <w:t>ž</w:t>
      </w:r>
      <w:r w:rsidRPr="00F03B67">
        <w:t xml:space="preserve">evanje </w:t>
      </w:r>
      <w:r w:rsidRPr="00F03B67">
        <w:rPr>
          <w:rFonts w:ascii="Calibri" w:hAnsi="Calibri" w:cs="Calibri"/>
        </w:rPr>
        <w:t>č</w:t>
      </w:r>
      <w:r w:rsidRPr="00F03B67">
        <w:t>lanov dru</w:t>
      </w:r>
      <w:r w:rsidRPr="00F03B67">
        <w:rPr>
          <w:rFonts w:ascii="Calibri" w:hAnsi="Calibri" w:cs="Calibri"/>
        </w:rPr>
        <w:t>š</w:t>
      </w:r>
      <w:r w:rsidRPr="00F03B67">
        <w:t>tva</w:t>
      </w:r>
      <w:r w:rsidR="00515835">
        <w:t>,</w:t>
      </w:r>
      <w:r w:rsidRPr="00F03B67">
        <w:t xml:space="preserve"> </w:t>
      </w:r>
    </w:p>
    <w:p w14:paraId="2BC3EF79" w14:textId="49D5C0BA" w:rsidR="00E51458" w:rsidRDefault="00F03B67" w:rsidP="0043111F">
      <w:pPr>
        <w:ind w:left="142" w:hanging="142"/>
      </w:pPr>
      <w:r w:rsidRPr="00F03B67">
        <w:rPr>
          <w:rFonts w:ascii="Segoe UI Symbol" w:hAnsi="Segoe UI Symbol" w:cs="Segoe UI Symbol"/>
        </w:rPr>
        <w:t>♦</w:t>
      </w:r>
      <w:r w:rsidRPr="00F03B67">
        <w:t xml:space="preserve"> tekmovalno in rekreativno sodeluje </w:t>
      </w:r>
      <w:r w:rsidR="002E57EB">
        <w:t>na</w:t>
      </w:r>
      <w:r w:rsidR="002E57EB" w:rsidRPr="00F03B67">
        <w:t xml:space="preserve"> </w:t>
      </w:r>
      <w:r w:rsidRPr="00F03B67">
        <w:t>tekmovanjih in sre</w:t>
      </w:r>
      <w:r w:rsidRPr="00F03B67">
        <w:rPr>
          <w:rFonts w:ascii="Calibri" w:hAnsi="Calibri" w:cs="Calibri"/>
        </w:rPr>
        <w:t>č</w:t>
      </w:r>
      <w:r w:rsidRPr="00F03B67">
        <w:t>anjih na lokalni, dr</w:t>
      </w:r>
      <w:r w:rsidRPr="00F03B67">
        <w:rPr>
          <w:rFonts w:ascii="Calibri" w:hAnsi="Calibri" w:cs="Calibri"/>
        </w:rPr>
        <w:t>ž</w:t>
      </w:r>
      <w:r w:rsidRPr="00F03B67">
        <w:t>avni in mednarodni ravni</w:t>
      </w:r>
      <w:r w:rsidR="00515835">
        <w:t>,</w:t>
      </w:r>
      <w:r w:rsidRPr="00F03B67">
        <w:t xml:space="preserve"> </w:t>
      </w:r>
    </w:p>
    <w:p w14:paraId="5F46AFD6" w14:textId="1A59ECDD" w:rsidR="00E51458" w:rsidRDefault="00F03B67" w:rsidP="00F03B67">
      <w:r w:rsidRPr="00F03B67">
        <w:rPr>
          <w:rFonts w:ascii="Segoe UI Symbol" w:hAnsi="Segoe UI Symbol" w:cs="Segoe UI Symbol"/>
        </w:rPr>
        <w:t>♦</w:t>
      </w:r>
      <w:r w:rsidRPr="00F03B67">
        <w:t xml:space="preserve"> zagotavlja </w:t>
      </w:r>
      <w:r w:rsidRPr="00F03B67">
        <w:rPr>
          <w:rFonts w:ascii="Calibri" w:hAnsi="Calibri" w:cs="Calibri"/>
        </w:rPr>
        <w:t>š</w:t>
      </w:r>
      <w:r w:rsidRPr="00F03B67">
        <w:t xml:space="preserve">portno opremo, ki jo </w:t>
      </w:r>
      <w:r w:rsidRPr="00F03B67">
        <w:rPr>
          <w:rFonts w:ascii="Calibri" w:hAnsi="Calibri" w:cs="Calibri"/>
        </w:rPr>
        <w:t>č</w:t>
      </w:r>
      <w:r w:rsidRPr="00F03B67">
        <w:t>lani dru</w:t>
      </w:r>
      <w:r w:rsidRPr="00F03B67">
        <w:rPr>
          <w:rFonts w:ascii="Calibri" w:hAnsi="Calibri" w:cs="Calibri"/>
        </w:rPr>
        <w:t>š</w:t>
      </w:r>
      <w:r w:rsidRPr="00F03B67">
        <w:t xml:space="preserve">tva uporabljajo pri </w:t>
      </w:r>
      <w:r w:rsidRPr="00F03B67">
        <w:rPr>
          <w:rFonts w:ascii="Calibri" w:hAnsi="Calibri" w:cs="Calibri"/>
        </w:rPr>
        <w:t>š</w:t>
      </w:r>
      <w:r w:rsidRPr="00F03B67">
        <w:t>portnih aktivnosti</w:t>
      </w:r>
      <w:r w:rsidR="00421CF3">
        <w:t>h</w:t>
      </w:r>
      <w:r w:rsidR="00C24DA9">
        <w:t>,</w:t>
      </w:r>
      <w:r w:rsidRPr="00F03B67">
        <w:t xml:space="preserve"> </w:t>
      </w:r>
    </w:p>
    <w:p w14:paraId="3927B0D4" w14:textId="105F57C3" w:rsidR="00E51458" w:rsidRDefault="00F03B67" w:rsidP="00F03B67">
      <w:r w:rsidRPr="00F03B67">
        <w:rPr>
          <w:rFonts w:ascii="Segoe UI Symbol" w:hAnsi="Segoe UI Symbol" w:cs="Segoe UI Symbol"/>
        </w:rPr>
        <w:t>♦</w:t>
      </w:r>
      <w:r w:rsidRPr="00F03B67">
        <w:t xml:space="preserve"> vzdr</w:t>
      </w:r>
      <w:r w:rsidRPr="00F03B67">
        <w:rPr>
          <w:rFonts w:ascii="Calibri" w:hAnsi="Calibri" w:cs="Calibri"/>
        </w:rPr>
        <w:t>ž</w:t>
      </w:r>
      <w:r w:rsidRPr="00F03B67">
        <w:t xml:space="preserve">uje </w:t>
      </w:r>
      <w:r w:rsidRPr="00F03B67">
        <w:rPr>
          <w:rFonts w:ascii="Calibri" w:hAnsi="Calibri" w:cs="Calibri"/>
        </w:rPr>
        <w:t>š</w:t>
      </w:r>
      <w:r w:rsidRPr="00F03B67">
        <w:t>portno opremo in objekte, s katerimi upravlja</w:t>
      </w:r>
      <w:r w:rsidR="002B4006">
        <w:t>,</w:t>
      </w:r>
      <w:r w:rsidRPr="00F03B67">
        <w:t xml:space="preserve"> </w:t>
      </w:r>
    </w:p>
    <w:p w14:paraId="1477BE49" w14:textId="5C1B4172" w:rsidR="00E51458" w:rsidRDefault="00F03B67" w:rsidP="00F03B67">
      <w:r w:rsidRPr="00F03B67">
        <w:rPr>
          <w:rFonts w:ascii="Segoe UI Symbol" w:hAnsi="Segoe UI Symbol" w:cs="Segoe UI Symbol"/>
        </w:rPr>
        <w:lastRenderedPageBreak/>
        <w:t>♦</w:t>
      </w:r>
      <w:r w:rsidRPr="00F03B67">
        <w:t xml:space="preserve"> </w:t>
      </w:r>
      <w:r w:rsidR="00004FFB">
        <w:t>zbira in objavlja strokovno literaturo v zvezi z dejavnostmi društva in v skladu z veljavnimi predpisi</w:t>
      </w:r>
      <w:r w:rsidR="002B4006">
        <w:t>,</w:t>
      </w:r>
      <w:r w:rsidRPr="00F03B67">
        <w:t xml:space="preserve"> </w:t>
      </w:r>
    </w:p>
    <w:p w14:paraId="32E04F4E" w14:textId="5A4EF773" w:rsidR="00E51458" w:rsidRDefault="00F03B67" w:rsidP="00F03B67">
      <w:r w:rsidRPr="00F03B67">
        <w:rPr>
          <w:rFonts w:ascii="Segoe UI Symbol" w:hAnsi="Segoe UI Symbol" w:cs="Segoe UI Symbol"/>
        </w:rPr>
        <w:t>♦</w:t>
      </w:r>
      <w:r w:rsidRPr="00F03B67">
        <w:t xml:space="preserve"> sodeluje z drugimi </w:t>
      </w:r>
      <w:r w:rsidRPr="00F03B67">
        <w:rPr>
          <w:rFonts w:ascii="Calibri" w:hAnsi="Calibri" w:cs="Calibri"/>
        </w:rPr>
        <w:t>š</w:t>
      </w:r>
      <w:r w:rsidRPr="00F03B67">
        <w:t>portnimi dru</w:t>
      </w:r>
      <w:r w:rsidRPr="00F03B67">
        <w:rPr>
          <w:rFonts w:ascii="Calibri" w:hAnsi="Calibri" w:cs="Calibri"/>
        </w:rPr>
        <w:t>š</w:t>
      </w:r>
      <w:r w:rsidRPr="00F03B67">
        <w:t>tvi in organizacijami</w:t>
      </w:r>
      <w:r w:rsidR="00863B05">
        <w:t>,</w:t>
      </w:r>
      <w:r w:rsidRPr="00F03B67">
        <w:t xml:space="preserve"> </w:t>
      </w:r>
    </w:p>
    <w:p w14:paraId="2420F121" w14:textId="77777777" w:rsidR="00E168BF" w:rsidRDefault="00E168BF" w:rsidP="00F03B67">
      <w:pPr>
        <w:rPr>
          <w:ins w:id="15" w:author="Tone Jagodic" w:date="2025-07-21T14:54:00Z" w16du:dateUtc="2025-07-21T12:54:00Z"/>
        </w:rPr>
      </w:pPr>
      <w:ins w:id="16" w:author="Tone Jagodic" w:date="2025-07-21T14:54:00Z" w16du:dateUtc="2025-07-21T12:54:00Z">
        <w:r w:rsidRPr="00F03B67">
          <w:rPr>
            <w:rFonts w:ascii="Segoe UI Symbol" w:hAnsi="Segoe UI Symbol" w:cs="Segoe UI Symbol"/>
          </w:rPr>
          <w:t>♦</w:t>
        </w:r>
        <w:r>
          <w:rPr>
            <w:rFonts w:ascii="Segoe UI Symbol" w:hAnsi="Segoe UI Symbol" w:cs="Segoe UI Symbol"/>
          </w:rPr>
          <w:t xml:space="preserve"> </w:t>
        </w:r>
        <w:r>
          <w:t>o</w:t>
        </w:r>
        <w:r>
          <w:t>rganiz</w:t>
        </w:r>
        <w:r>
          <w:t xml:space="preserve">ira </w:t>
        </w:r>
        <w:r>
          <w:t>športn</w:t>
        </w:r>
        <w:r>
          <w:t>e</w:t>
        </w:r>
        <w:r>
          <w:t xml:space="preserve"> priredit</w:t>
        </w:r>
        <w:r>
          <w:t>ve</w:t>
        </w:r>
        <w:r>
          <w:t>,</w:t>
        </w:r>
      </w:ins>
    </w:p>
    <w:p w14:paraId="154C74A0" w14:textId="5B1DDFD6" w:rsidR="00E51458" w:rsidRDefault="00F03B67" w:rsidP="00F03B67">
      <w:r w:rsidRPr="00F03B67">
        <w:rPr>
          <w:rFonts w:ascii="Segoe UI Symbol" w:hAnsi="Segoe UI Symbol" w:cs="Segoe UI Symbol"/>
        </w:rPr>
        <w:t>♦</w:t>
      </w:r>
      <w:r w:rsidRPr="00F03B67">
        <w:t xml:space="preserve"> organizira strokovne seminarje in predavanja za svoje </w:t>
      </w:r>
      <w:r w:rsidRPr="00F03B67">
        <w:rPr>
          <w:rFonts w:ascii="Calibri" w:hAnsi="Calibri" w:cs="Calibri"/>
        </w:rPr>
        <w:t>č</w:t>
      </w:r>
      <w:r w:rsidRPr="00F03B67">
        <w:t>lane</w:t>
      </w:r>
      <w:r w:rsidR="00EA0A91">
        <w:t xml:space="preserve"> in zainteresirano javnost</w:t>
      </w:r>
      <w:r w:rsidR="00863B05">
        <w:t>,</w:t>
      </w:r>
      <w:r w:rsidRPr="00F03B67">
        <w:t xml:space="preserve"> </w:t>
      </w:r>
    </w:p>
    <w:p w14:paraId="21BE3C60" w14:textId="364A9D27" w:rsidR="00E51458" w:rsidRDefault="00F03B67" w:rsidP="00F03B67">
      <w:r w:rsidRPr="00F03B67">
        <w:rPr>
          <w:rFonts w:ascii="Segoe UI Symbol" w:hAnsi="Segoe UI Symbol" w:cs="Segoe UI Symbol"/>
        </w:rPr>
        <w:t>♦</w:t>
      </w:r>
      <w:r w:rsidRPr="00F03B67">
        <w:t xml:space="preserve"> med </w:t>
      </w:r>
      <w:r w:rsidRPr="00F03B67">
        <w:rPr>
          <w:rFonts w:ascii="Calibri" w:hAnsi="Calibri" w:cs="Calibri"/>
        </w:rPr>
        <w:t>č</w:t>
      </w:r>
      <w:r w:rsidRPr="00F03B67">
        <w:t>lani skrbi za spo</w:t>
      </w:r>
      <w:r w:rsidRPr="00F03B67">
        <w:rPr>
          <w:rFonts w:ascii="Calibri" w:hAnsi="Calibri" w:cs="Calibri"/>
        </w:rPr>
        <w:t>š</w:t>
      </w:r>
      <w:r w:rsidRPr="00F03B67">
        <w:t>tovanje eti</w:t>
      </w:r>
      <w:r w:rsidRPr="00F03B67">
        <w:rPr>
          <w:rFonts w:ascii="Calibri" w:hAnsi="Calibri" w:cs="Calibri"/>
        </w:rPr>
        <w:t>č</w:t>
      </w:r>
      <w:r w:rsidRPr="00F03B67">
        <w:t>nih na</w:t>
      </w:r>
      <w:r w:rsidRPr="00F03B67">
        <w:rPr>
          <w:rFonts w:ascii="Calibri" w:hAnsi="Calibri" w:cs="Calibri"/>
        </w:rPr>
        <w:t>č</w:t>
      </w:r>
      <w:r w:rsidRPr="00F03B67">
        <w:t>el in razvija odgovornost ter ob</w:t>
      </w:r>
      <w:r w:rsidRPr="00F03B67">
        <w:rPr>
          <w:rFonts w:ascii="Calibri" w:hAnsi="Calibri" w:cs="Calibri"/>
        </w:rPr>
        <w:t>č</w:t>
      </w:r>
      <w:r w:rsidRPr="00F03B67">
        <w:t>utek za delo v skupin</w:t>
      </w:r>
      <w:r w:rsidR="00102911">
        <w:t>ah</w:t>
      </w:r>
      <w:r w:rsidR="00495E8F">
        <w:t>,</w:t>
      </w:r>
      <w:r w:rsidRPr="00F03B67">
        <w:t xml:space="preserve"> </w:t>
      </w:r>
    </w:p>
    <w:p w14:paraId="5170CAE5" w14:textId="77777777" w:rsidR="001F2F27" w:rsidRDefault="00F03B67" w:rsidP="001F2F27">
      <w:pPr>
        <w:rPr>
          <w:ins w:id="17" w:author="Tone Jagodic" w:date="2025-07-21T14:50:00Z" w16du:dateUtc="2025-07-21T12:50:00Z"/>
        </w:rPr>
      </w:pPr>
      <w:r w:rsidRPr="00F03B67">
        <w:rPr>
          <w:rFonts w:ascii="Segoe UI Symbol" w:hAnsi="Segoe UI Symbol" w:cs="Segoe UI Symbol"/>
        </w:rPr>
        <w:t>♦</w:t>
      </w:r>
      <w:r w:rsidRPr="00F03B67">
        <w:t xml:space="preserve"> skrbi za ustrezno obve</w:t>
      </w:r>
      <w:r w:rsidRPr="00F03B67">
        <w:rPr>
          <w:rFonts w:ascii="Calibri" w:hAnsi="Calibri" w:cs="Calibri"/>
        </w:rPr>
        <w:t>šč</w:t>
      </w:r>
      <w:r w:rsidRPr="00F03B67">
        <w:t xml:space="preserve">anje tako </w:t>
      </w:r>
      <w:r w:rsidRPr="00F03B67">
        <w:rPr>
          <w:rFonts w:ascii="Calibri" w:hAnsi="Calibri" w:cs="Calibri"/>
        </w:rPr>
        <w:t>č</w:t>
      </w:r>
      <w:r w:rsidRPr="00F03B67">
        <w:t xml:space="preserve">lanov kot </w:t>
      </w:r>
      <w:r w:rsidRPr="00F03B67">
        <w:rPr>
          <w:rFonts w:ascii="Calibri" w:hAnsi="Calibri" w:cs="Calibri"/>
        </w:rPr>
        <w:t>š</w:t>
      </w:r>
      <w:r w:rsidRPr="00F03B67">
        <w:t>ir</w:t>
      </w:r>
      <w:r w:rsidRPr="00F03B67">
        <w:rPr>
          <w:rFonts w:ascii="Calibri" w:hAnsi="Calibri" w:cs="Calibri"/>
        </w:rPr>
        <w:t>š</w:t>
      </w:r>
      <w:r w:rsidRPr="00F03B67">
        <w:t>e javnosti</w:t>
      </w:r>
      <w:r w:rsidR="00495E8F">
        <w:t>.</w:t>
      </w:r>
      <w:r w:rsidRPr="00F03B67">
        <w:t xml:space="preserve"> </w:t>
      </w:r>
    </w:p>
    <w:p w14:paraId="36BFA1D7" w14:textId="7646E303" w:rsidR="001F2F27" w:rsidRDefault="001F2F27" w:rsidP="001F2F27">
      <w:pPr>
        <w:rPr>
          <w:moveTo w:id="18" w:author="Tone Jagodic" w:date="2025-07-21T14:48:00Z" w16du:dateUtc="2025-07-21T12:48:00Z"/>
        </w:rPr>
      </w:pPr>
      <w:moveToRangeStart w:id="19" w:author="Tone Jagodic" w:date="2025-07-21T14:48:00Z" w:name="move204001729"/>
      <w:moveTo w:id="20" w:author="Tone Jagodic" w:date="2025-07-21T14:48:00Z" w16du:dateUtc="2025-07-21T12:48:00Z">
        <w:del w:id="21" w:author="Tone Jagodic" w:date="2025-07-21T14:53:00Z" w16du:dateUtc="2025-07-21T12:53:00Z">
          <w:r w:rsidDel="00E168BF">
            <w:delText>O</w:delText>
          </w:r>
        </w:del>
        <w:del w:id="22" w:author="Tone Jagodic" w:date="2025-07-21T14:54:00Z" w16du:dateUtc="2025-07-21T12:54:00Z">
          <w:r w:rsidDel="00E168BF">
            <w:delText>rganiz</w:delText>
          </w:r>
        </w:del>
        <w:del w:id="23" w:author="Tone Jagodic" w:date="2025-07-21T14:50:00Z" w16du:dateUtc="2025-07-21T12:50:00Z">
          <w:r w:rsidDel="001F2F27">
            <w:delText xml:space="preserve">acija </w:delText>
          </w:r>
        </w:del>
        <w:del w:id="24" w:author="Tone Jagodic" w:date="2025-07-21T14:54:00Z" w16du:dateUtc="2025-07-21T12:54:00Z">
          <w:r w:rsidDel="00E168BF">
            <w:delText>športn</w:delText>
          </w:r>
        </w:del>
        <w:del w:id="25" w:author="Tone Jagodic" w:date="2025-07-21T14:50:00Z" w16du:dateUtc="2025-07-21T12:50:00Z">
          <w:r w:rsidDel="001F2F27">
            <w:delText>ih</w:delText>
          </w:r>
        </w:del>
        <w:del w:id="26" w:author="Tone Jagodic" w:date="2025-07-21T14:54:00Z" w16du:dateUtc="2025-07-21T12:54:00Z">
          <w:r w:rsidDel="00E168BF">
            <w:delText xml:space="preserve"> priredit</w:delText>
          </w:r>
        </w:del>
        <w:del w:id="27" w:author="Tone Jagodic" w:date="2025-07-21T14:50:00Z" w16du:dateUtc="2025-07-21T12:50:00Z">
          <w:r w:rsidDel="001F2F27">
            <w:delText>ev</w:delText>
          </w:r>
        </w:del>
        <w:del w:id="28" w:author="Tone Jagodic" w:date="2025-07-21T14:54:00Z" w16du:dateUtc="2025-07-21T12:54:00Z">
          <w:r w:rsidDel="00E168BF">
            <w:delText>,</w:delText>
          </w:r>
          <w:r w:rsidRPr="00F03B67" w:rsidDel="00E168BF">
            <w:delText xml:space="preserve"> </w:delText>
          </w:r>
        </w:del>
      </w:moveTo>
    </w:p>
    <w:p w14:paraId="70B090F7" w14:textId="351E9048" w:rsidR="001F2F27" w:rsidRDefault="001F2F27" w:rsidP="001F2F27">
      <w:pPr>
        <w:rPr>
          <w:moveTo w:id="29" w:author="Tone Jagodic" w:date="2025-07-21T14:48:00Z" w16du:dateUtc="2025-07-21T12:48:00Z"/>
        </w:rPr>
      </w:pPr>
      <w:moveTo w:id="30" w:author="Tone Jagodic" w:date="2025-07-21T14:48:00Z" w16du:dateUtc="2025-07-21T12:48:00Z">
        <w:del w:id="31" w:author="Tone Jagodic" w:date="2025-07-21T15:32:00Z" w16du:dateUtc="2025-07-21T13:32:00Z">
          <w:r w:rsidRPr="00F03B67" w:rsidDel="00BA025F">
            <w:rPr>
              <w:rFonts w:ascii="Segoe UI Symbol" w:hAnsi="Segoe UI Symbol" w:cs="Segoe UI Symbol"/>
            </w:rPr>
            <w:delText>♦</w:delText>
          </w:r>
          <w:r w:rsidRPr="00F03B67" w:rsidDel="00BA025F">
            <w:delText xml:space="preserve"> </w:delText>
          </w:r>
        </w:del>
        <w:del w:id="32" w:author="Tone Jagodic" w:date="2025-07-21T14:51:00Z" w16du:dateUtc="2025-07-21T12:51:00Z">
          <w:r w:rsidRPr="00F03B67" w:rsidDel="001F2F27">
            <w:delText xml:space="preserve">sodelovanje z </w:delText>
          </w:r>
          <w:r w:rsidDel="001F2F27">
            <w:delText xml:space="preserve">drugimi </w:delText>
          </w:r>
          <w:r w:rsidRPr="00F03B67" w:rsidDel="001F2F27">
            <w:delText xml:space="preserve">organi in organizacijami, ki lahko prispevajo k razvoju </w:delText>
          </w:r>
          <w:r w:rsidRPr="00F03B67" w:rsidDel="001F2F27">
            <w:rPr>
              <w:rFonts w:ascii="Calibri" w:hAnsi="Calibri" w:cs="Calibri"/>
            </w:rPr>
            <w:delText>š</w:delText>
          </w:r>
          <w:r w:rsidRPr="00F03B67" w:rsidDel="001F2F27">
            <w:delText>portnih dejavnosti</w:delText>
          </w:r>
          <w:r w:rsidDel="001F2F27">
            <w:delText>,</w:delText>
          </w:r>
          <w:r w:rsidRPr="00F03B67" w:rsidDel="001F2F27">
            <w:delText xml:space="preserve"> </w:delText>
          </w:r>
        </w:del>
      </w:moveTo>
    </w:p>
    <w:p w14:paraId="0E8C1825" w14:textId="128AE789" w:rsidR="001F2F27" w:rsidRDefault="001F2F27" w:rsidP="001F2F27">
      <w:moveTo w:id="33" w:author="Tone Jagodic" w:date="2025-07-21T14:48:00Z" w16du:dateUtc="2025-07-21T12:48:00Z">
        <w:del w:id="34" w:author="Tone Jagodic" w:date="2025-07-21T15:32:00Z" w16du:dateUtc="2025-07-21T13:32:00Z">
          <w:r w:rsidRPr="00F03B67" w:rsidDel="00BA025F">
            <w:rPr>
              <w:rFonts w:ascii="Segoe UI Symbol" w:hAnsi="Segoe UI Symbol" w:cs="Segoe UI Symbol"/>
            </w:rPr>
            <w:delText>♦</w:delText>
          </w:r>
          <w:r w:rsidRPr="00F03B67" w:rsidDel="00BA025F">
            <w:delText xml:space="preserve"> </w:delText>
          </w:r>
        </w:del>
        <w:del w:id="35" w:author="Tone Jagodic" w:date="2025-07-21T14:51:00Z" w16du:dateUtc="2025-07-21T12:51:00Z">
          <w:r w:rsidRPr="00F03B67" w:rsidDel="001F2F27">
            <w:delText>ozave</w:delText>
          </w:r>
          <w:r w:rsidRPr="00F03B67" w:rsidDel="001F2F27">
            <w:rPr>
              <w:rFonts w:ascii="Calibri" w:hAnsi="Calibri" w:cs="Calibri"/>
            </w:rPr>
            <w:delText>šč</w:delText>
          </w:r>
          <w:r w:rsidRPr="00F03B67" w:rsidDel="001F2F27">
            <w:delText xml:space="preserve">anje </w:delText>
          </w:r>
          <w:r w:rsidDel="001F2F27">
            <w:delText xml:space="preserve">drugih </w:delText>
          </w:r>
          <w:r w:rsidRPr="00F03B67" w:rsidDel="001F2F27">
            <w:delText>akterjev o spo</w:delText>
          </w:r>
          <w:r w:rsidRPr="00F03B67" w:rsidDel="001F2F27">
            <w:rPr>
              <w:rFonts w:ascii="Calibri" w:hAnsi="Calibri" w:cs="Calibri"/>
            </w:rPr>
            <w:delText>š</w:delText>
          </w:r>
          <w:r w:rsidRPr="00F03B67" w:rsidDel="001F2F27">
            <w:delText xml:space="preserve">tovanju pravil </w:delText>
          </w:r>
          <w:r w:rsidRPr="00F03B67" w:rsidDel="001F2F27">
            <w:rPr>
              <w:rFonts w:ascii="Calibri" w:hAnsi="Calibri" w:cs="Calibri"/>
            </w:rPr>
            <w:delText>»</w:delText>
          </w:r>
          <w:r w:rsidRPr="00F03B67" w:rsidDel="001F2F27">
            <w:delText>fair play</w:delText>
          </w:r>
          <w:r w:rsidRPr="00F03B67" w:rsidDel="001F2F27">
            <w:rPr>
              <w:rFonts w:ascii="Calibri" w:hAnsi="Calibri" w:cs="Calibri"/>
            </w:rPr>
            <w:delText>«</w:delText>
          </w:r>
          <w:r w:rsidRPr="00F03B67" w:rsidDel="001F2F27">
            <w:delText xml:space="preserve"> in prepre</w:delText>
          </w:r>
          <w:r w:rsidRPr="00F03B67" w:rsidDel="001F2F27">
            <w:rPr>
              <w:rFonts w:ascii="Calibri" w:hAnsi="Calibri" w:cs="Calibri"/>
            </w:rPr>
            <w:delText>č</w:delText>
          </w:r>
          <w:r w:rsidRPr="00F03B67" w:rsidDel="001F2F27">
            <w:delText>evanje vseh oblik in vrst nedovoljene diskriminacije.</w:delText>
          </w:r>
        </w:del>
      </w:moveTo>
      <w:moveToRangeEnd w:id="19"/>
    </w:p>
    <w:p w14:paraId="286DB9C3" w14:textId="77777777" w:rsidR="001F167E" w:rsidRDefault="001F167E" w:rsidP="00F03B67"/>
    <w:p w14:paraId="0B39C304" w14:textId="3EF3455F" w:rsidR="00E51458" w:rsidRPr="001F167E" w:rsidRDefault="00F03B67" w:rsidP="001F167E">
      <w:pPr>
        <w:jc w:val="center"/>
        <w:rPr>
          <w:b/>
          <w:bCs/>
        </w:rPr>
      </w:pPr>
      <w:r w:rsidRPr="001F167E">
        <w:rPr>
          <w:b/>
          <w:bCs/>
        </w:rPr>
        <w:t>III. ČLANSTVO</w:t>
      </w:r>
    </w:p>
    <w:p w14:paraId="5AB811F8" w14:textId="36C8C21E" w:rsidR="00E51458" w:rsidRDefault="00F03B67" w:rsidP="00F03B67">
      <w:r w:rsidRPr="00F03B67">
        <w:t>1</w:t>
      </w:r>
      <w:r w:rsidR="00004FFB">
        <w:t>1</w:t>
      </w:r>
      <w:r w:rsidRPr="00F03B67">
        <w:t xml:space="preserve">. člen </w:t>
      </w:r>
    </w:p>
    <w:p w14:paraId="7A9D22A2" w14:textId="504D636C" w:rsidR="00004FFB" w:rsidRDefault="00F03B67" w:rsidP="00F03B67">
      <w:r w:rsidRPr="00F03B67">
        <w:t>Član društva</w:t>
      </w:r>
      <w:r w:rsidR="00856252">
        <w:rPr>
          <w:rStyle w:val="Sprotnaopomba-sklic"/>
        </w:rPr>
        <w:footnoteReference w:id="1"/>
      </w:r>
      <w:r w:rsidRPr="00F03B67">
        <w:t xml:space="preserve"> lahko postane vsak </w:t>
      </w:r>
      <w:ins w:id="36" w:author="Tone Jagodic" w:date="2025-07-21T14:54:00Z" w16du:dateUtc="2025-07-21T12:54:00Z">
        <w:r w:rsidR="00E168BF">
          <w:t xml:space="preserve">polnoletni </w:t>
        </w:r>
      </w:ins>
      <w:r w:rsidRPr="00F03B67">
        <w:t>državljan RS, ki izrazi željo postati član društva in v ta namen poda pisno pristopno izjavo</w:t>
      </w:r>
      <w:r w:rsidR="002E57EB">
        <w:t xml:space="preserve"> tako, da izpolni prijavnico</w:t>
      </w:r>
      <w:r w:rsidRPr="00F03B67">
        <w:t>, s katero se zavezuje, da bo deloval v skladu s statutom društva</w:t>
      </w:r>
      <w:ins w:id="37" w:author="Tone Jagodic" w:date="2025-07-21T14:56:00Z" w16du:dateUtc="2025-07-21T12:56:00Z">
        <w:r w:rsidR="00E168BF">
          <w:t xml:space="preserve"> in </w:t>
        </w:r>
      </w:ins>
      <w:del w:id="38" w:author="Tone Jagodic" w:date="2025-07-21T14:56:00Z" w16du:dateUtc="2025-07-21T12:56:00Z">
        <w:r w:rsidR="00D45CB4" w:rsidDel="00E168BF">
          <w:delText>,</w:delText>
        </w:r>
      </w:del>
      <w:r w:rsidR="00D45CB4">
        <w:t xml:space="preserve"> da</w:t>
      </w:r>
      <w:r w:rsidRPr="00F03B67">
        <w:t xml:space="preserve"> plača celoletno članarino</w:t>
      </w:r>
      <w:del w:id="39" w:author="Tone Jagodic" w:date="2025-07-21T14:56:00Z" w16du:dateUtc="2025-07-21T12:56:00Z">
        <w:r w:rsidRPr="00F03B67" w:rsidDel="00E168BF">
          <w:delText xml:space="preserve"> </w:delText>
        </w:r>
        <w:r w:rsidR="00EA0A91" w:rsidDel="00E168BF">
          <w:delText>in</w:delText>
        </w:r>
        <w:r w:rsidR="00EA0A91" w:rsidRPr="00F03B67" w:rsidDel="00E168BF">
          <w:delText xml:space="preserve"> </w:delText>
        </w:r>
        <w:r w:rsidRPr="00F03B67" w:rsidDel="00E168BF">
          <w:delText>redno plačuje</w:delText>
        </w:r>
        <w:r w:rsidR="001E1957" w:rsidDel="00E168BF">
          <w:delText xml:space="preserve"> </w:delText>
        </w:r>
        <w:r w:rsidR="000908AC" w:rsidDel="00E168BF">
          <w:delText>morebitno</w:delText>
        </w:r>
        <w:r w:rsidRPr="00F03B67" w:rsidDel="00E168BF">
          <w:delText xml:space="preserve"> vadnino za sofinanciranje stroškov organizacije in izv</w:delText>
        </w:r>
        <w:r w:rsidR="004537A3" w:rsidDel="00E168BF">
          <w:delText>ajanj</w:delText>
        </w:r>
        <w:r w:rsidR="00FF221D" w:rsidDel="00E168BF">
          <w:delText>a</w:delText>
        </w:r>
        <w:r w:rsidRPr="00F03B67" w:rsidDel="00E168BF">
          <w:delText xml:space="preserve"> športnorekreativnih dejavnosti</w:delText>
        </w:r>
      </w:del>
      <w:r w:rsidRPr="00F03B67">
        <w:t xml:space="preserve">. </w:t>
      </w:r>
      <w:r w:rsidR="002E57EB">
        <w:t xml:space="preserve">Prijavljeni potrdi, da je zdrav in primerno telesno </w:t>
      </w:r>
      <w:r w:rsidR="00A03BBF">
        <w:t>ter</w:t>
      </w:r>
      <w:r w:rsidR="002E57EB">
        <w:t xml:space="preserve"> psihično pripravljen za izvajanje društvenega programa</w:t>
      </w:r>
      <w:r w:rsidR="00074972">
        <w:t>.</w:t>
      </w:r>
      <w:r w:rsidR="002E57EB">
        <w:t xml:space="preserve"> </w:t>
      </w:r>
    </w:p>
    <w:p w14:paraId="7C2DA63C" w14:textId="79469B6E" w:rsidR="00E51458" w:rsidRDefault="00F03B67" w:rsidP="00F03B67">
      <w:r w:rsidRPr="00F03B67">
        <w:t xml:space="preserve">Članstvo v društvu je prostovoljno in osebno. Član društva lahko postane pod enakimi pogoji tudi tuj državljan. </w:t>
      </w:r>
    </w:p>
    <w:p w14:paraId="73000DC7" w14:textId="442E93A7" w:rsidR="0066283C" w:rsidRDefault="0066283C" w:rsidP="00F03B67">
      <w:r>
        <w:t>Članstvo se obnavlja vsako leto s pristopno izjavo in plačilom članarine za tekoče leto.</w:t>
      </w:r>
    </w:p>
    <w:p w14:paraId="4188602A" w14:textId="54015124" w:rsidR="00E51458" w:rsidRDefault="00F03B67" w:rsidP="00F03B67">
      <w:r w:rsidRPr="00F03B67">
        <w:t>1</w:t>
      </w:r>
      <w:r w:rsidR="00004FFB">
        <w:t>2</w:t>
      </w:r>
      <w:r w:rsidRPr="00F03B67">
        <w:t xml:space="preserve">. člen </w:t>
      </w:r>
    </w:p>
    <w:p w14:paraId="36FFB113" w14:textId="13869850" w:rsidR="00E51458" w:rsidRDefault="00F03B67" w:rsidP="00F03B67">
      <w:r>
        <w:t xml:space="preserve">Društvo ima redne in častne člane. Redni član je vsak polnoletni član društva, ki izpolni pristopno izjavo in plača članarino za tekoče leto. Častni član društva lahko postane oseba, ki je s svojim dosedanjim delom izjemno prispevala k delu in razvoju društva oziroma k razvoju športa nasploh. </w:t>
      </w:r>
      <w:r w:rsidR="002E57EB">
        <w:t xml:space="preserve">Častni člani so lahko notranji </w:t>
      </w:r>
      <w:r w:rsidR="009467A7">
        <w:t>ali</w:t>
      </w:r>
      <w:r w:rsidR="002E57EB">
        <w:t xml:space="preserve"> zunanji. </w:t>
      </w:r>
      <w:r>
        <w:t xml:space="preserve">O </w:t>
      </w:r>
      <w:r w:rsidR="002E57EB">
        <w:t xml:space="preserve">pogojih za častne člane in podelitvi častnega članstva </w:t>
      </w:r>
      <w:r>
        <w:t xml:space="preserve">odloča </w:t>
      </w:r>
      <w:r w:rsidR="00026BB8">
        <w:t>z</w:t>
      </w:r>
      <w:r w:rsidR="0066283C">
        <w:t>bor</w:t>
      </w:r>
      <w:r>
        <w:t xml:space="preserve"> </w:t>
      </w:r>
      <w:r w:rsidR="0066283C">
        <w:t xml:space="preserve">članov </w:t>
      </w:r>
      <w:r>
        <w:t xml:space="preserve">na predlog </w:t>
      </w:r>
      <w:r w:rsidR="0066283C">
        <w:t>Izvršnega</w:t>
      </w:r>
      <w:r>
        <w:t xml:space="preserve"> odbora. Častni član</w:t>
      </w:r>
      <w:r w:rsidR="002E57EB">
        <w:t xml:space="preserve">, ki ni hkrati tudi redni član, </w:t>
      </w:r>
      <w:r>
        <w:t xml:space="preserve">nima </w:t>
      </w:r>
      <w:del w:id="40" w:author="Tone Jagodic" w:date="2025-07-21T15:00:00Z" w16du:dateUtc="2025-07-21T13:00:00Z">
        <w:r w:rsidDel="00E168BF">
          <w:delText>pravice odločanja in izvolitve v organe društva</w:delText>
        </w:r>
      </w:del>
      <w:ins w:id="41" w:author="Tone Jagodic" w:date="2025-07-21T15:00:00Z" w16du:dateUtc="2025-07-21T13:00:00Z">
        <w:r w:rsidR="00E168BF">
          <w:t>nobenih pravic in obveznosti</w:t>
        </w:r>
      </w:ins>
      <w:ins w:id="42" w:author="Tone Jagodic" w:date="2025-07-21T15:01:00Z" w16du:dateUtc="2025-07-21T13:01:00Z">
        <w:r w:rsidR="00E168BF">
          <w:t>, vabljen pa je na zbor članov, kjer lahko sodeluje pri razpravi, nima pa pravice odločanja</w:t>
        </w:r>
      </w:ins>
      <w:ins w:id="43" w:author="Tone Jagodic" w:date="2025-07-21T15:00:00Z" w16du:dateUtc="2025-07-21T13:00:00Z">
        <w:r w:rsidR="00E168BF">
          <w:t xml:space="preserve"> </w:t>
        </w:r>
      </w:ins>
      <w:r>
        <w:t xml:space="preserve">. </w:t>
      </w:r>
    </w:p>
    <w:p w14:paraId="469B5A80" w14:textId="50F63719" w:rsidR="00E51458" w:rsidRDefault="00F03B67" w:rsidP="00F03B67">
      <w:r w:rsidRPr="00F03B67">
        <w:t>1</w:t>
      </w:r>
      <w:r w:rsidR="008905DF">
        <w:t>3</w:t>
      </w:r>
      <w:r w:rsidRPr="00F03B67">
        <w:t xml:space="preserve">. člen </w:t>
      </w:r>
    </w:p>
    <w:p w14:paraId="680F2ED9" w14:textId="71EC3E67" w:rsidR="0066283C" w:rsidRDefault="00F03B67" w:rsidP="00F03B67">
      <w:r w:rsidRPr="00F03B67">
        <w:t xml:space="preserve">Pravice članov društva so: </w:t>
      </w:r>
    </w:p>
    <w:p w14:paraId="4B0A8860" w14:textId="7E52EDFE" w:rsidR="0066283C" w:rsidRDefault="00F03B67" w:rsidP="00F03B67">
      <w:r w:rsidRPr="00F03B67">
        <w:rPr>
          <w:rFonts w:ascii="Segoe UI Symbol" w:hAnsi="Segoe UI Symbol" w:cs="Segoe UI Symbol"/>
        </w:rPr>
        <w:t>♦</w:t>
      </w:r>
      <w:r w:rsidRPr="00F03B67">
        <w:t xml:space="preserve"> da so obve</w:t>
      </w:r>
      <w:r w:rsidRPr="00F03B67">
        <w:rPr>
          <w:rFonts w:ascii="Calibri" w:hAnsi="Calibri" w:cs="Calibri"/>
        </w:rPr>
        <w:t>šč</w:t>
      </w:r>
      <w:r w:rsidRPr="00F03B67">
        <w:t>eni o delovanju društva</w:t>
      </w:r>
      <w:r w:rsidR="003728B0">
        <w:t>,</w:t>
      </w:r>
      <w:r w:rsidRPr="00F03B67">
        <w:t xml:space="preserve"> </w:t>
      </w:r>
    </w:p>
    <w:p w14:paraId="26548CAA" w14:textId="6AB4684D" w:rsidR="0066283C" w:rsidRDefault="00F03B67" w:rsidP="00F03B67">
      <w:r w:rsidRPr="00F03B67">
        <w:rPr>
          <w:rFonts w:ascii="Segoe UI Symbol" w:hAnsi="Segoe UI Symbol" w:cs="Segoe UI Symbol"/>
        </w:rPr>
        <w:t>♦</w:t>
      </w:r>
      <w:r w:rsidRPr="00F03B67">
        <w:t xml:space="preserve"> da sodelujejo pri oblikovanju programa delovanja dru</w:t>
      </w:r>
      <w:r w:rsidRPr="00F03B67">
        <w:rPr>
          <w:rFonts w:ascii="Calibri" w:hAnsi="Calibri" w:cs="Calibri"/>
        </w:rPr>
        <w:t>š</w:t>
      </w:r>
      <w:r w:rsidRPr="00F03B67">
        <w:t>tva</w:t>
      </w:r>
      <w:r w:rsidR="0099490B">
        <w:t>,</w:t>
      </w:r>
      <w:r w:rsidRPr="00F03B67">
        <w:t xml:space="preserve"> </w:t>
      </w:r>
    </w:p>
    <w:p w14:paraId="2031117B" w14:textId="33438558" w:rsidR="0066283C" w:rsidRDefault="00F03B67" w:rsidP="00F03B67">
      <w:r w:rsidRPr="00F03B67">
        <w:rPr>
          <w:rFonts w:ascii="Segoe UI Symbol" w:hAnsi="Segoe UI Symbol" w:cs="Segoe UI Symbol"/>
        </w:rPr>
        <w:lastRenderedPageBreak/>
        <w:t>♦</w:t>
      </w:r>
      <w:r w:rsidRPr="00F03B67">
        <w:t xml:space="preserve"> da dajejo predloge in pripombe organom dru</w:t>
      </w:r>
      <w:r w:rsidRPr="00F03B67">
        <w:rPr>
          <w:rFonts w:ascii="Calibri" w:hAnsi="Calibri" w:cs="Calibri"/>
        </w:rPr>
        <w:t>š</w:t>
      </w:r>
      <w:r w:rsidRPr="00F03B67">
        <w:t>tva z namenom izbolj</w:t>
      </w:r>
      <w:r w:rsidRPr="00F03B67">
        <w:rPr>
          <w:rFonts w:ascii="Calibri" w:hAnsi="Calibri" w:cs="Calibri"/>
        </w:rPr>
        <w:t>š</w:t>
      </w:r>
      <w:r w:rsidRPr="00F03B67">
        <w:t>anja delovanja dru</w:t>
      </w:r>
      <w:r w:rsidRPr="00F03B67">
        <w:rPr>
          <w:rFonts w:ascii="Calibri" w:hAnsi="Calibri" w:cs="Calibri"/>
        </w:rPr>
        <w:t>š</w:t>
      </w:r>
      <w:r w:rsidRPr="00F03B67">
        <w:t>tva</w:t>
      </w:r>
      <w:r w:rsidR="00D20D07">
        <w:t>,</w:t>
      </w:r>
      <w:r w:rsidRPr="00F03B67">
        <w:t xml:space="preserve"> </w:t>
      </w:r>
    </w:p>
    <w:p w14:paraId="7AE80253" w14:textId="23821C03" w:rsidR="0066283C" w:rsidRDefault="00F03B67" w:rsidP="00F03B67">
      <w:r w:rsidRPr="00F03B67">
        <w:rPr>
          <w:rFonts w:ascii="Segoe UI Symbol" w:hAnsi="Segoe UI Symbol" w:cs="Segoe UI Symbol"/>
        </w:rPr>
        <w:t>♦</w:t>
      </w:r>
      <w:r w:rsidRPr="00F03B67">
        <w:t xml:space="preserve"> da so pod enakimi pogoji dele</w:t>
      </w:r>
      <w:r w:rsidRPr="00F03B67">
        <w:rPr>
          <w:rFonts w:ascii="Calibri" w:hAnsi="Calibri" w:cs="Calibri"/>
        </w:rPr>
        <w:t>ž</w:t>
      </w:r>
      <w:r w:rsidRPr="00F03B67">
        <w:t xml:space="preserve">ni vseh ugodnosti, ki jih </w:t>
      </w:r>
      <w:r w:rsidR="00856252">
        <w:t>omogoča</w:t>
      </w:r>
      <w:r w:rsidR="00856252" w:rsidRPr="00F03B67">
        <w:t xml:space="preserve"> </w:t>
      </w:r>
      <w:r w:rsidRPr="00F03B67">
        <w:t>dru</w:t>
      </w:r>
      <w:r w:rsidRPr="00F03B67">
        <w:rPr>
          <w:rFonts w:ascii="Calibri" w:hAnsi="Calibri" w:cs="Calibri"/>
        </w:rPr>
        <w:t>š</w:t>
      </w:r>
      <w:r w:rsidRPr="00F03B67">
        <w:t>tvo</w:t>
      </w:r>
      <w:r w:rsidR="00D20D07">
        <w:t>,</w:t>
      </w:r>
      <w:r w:rsidRPr="00F03B67">
        <w:t xml:space="preserve"> </w:t>
      </w:r>
    </w:p>
    <w:p w14:paraId="0125DC30" w14:textId="4CE418D7" w:rsidR="0066283C" w:rsidRDefault="00F03B67" w:rsidP="00F03B67">
      <w:r w:rsidRPr="00F03B67">
        <w:rPr>
          <w:rFonts w:ascii="Segoe UI Symbol" w:hAnsi="Segoe UI Symbol" w:cs="Segoe UI Symbol"/>
        </w:rPr>
        <w:t>♦</w:t>
      </w:r>
      <w:r w:rsidRPr="00F03B67">
        <w:t xml:space="preserve"> da uresni</w:t>
      </w:r>
      <w:r w:rsidRPr="00F03B67">
        <w:rPr>
          <w:rFonts w:ascii="Calibri" w:hAnsi="Calibri" w:cs="Calibri"/>
        </w:rPr>
        <w:t>č</w:t>
      </w:r>
      <w:r w:rsidRPr="00F03B67">
        <w:t>ujejo svoje interese na podro</w:t>
      </w:r>
      <w:r w:rsidRPr="00F03B67">
        <w:rPr>
          <w:rFonts w:ascii="Calibri" w:hAnsi="Calibri" w:cs="Calibri"/>
        </w:rPr>
        <w:t>č</w:t>
      </w:r>
      <w:r w:rsidRPr="00F03B67">
        <w:t>ju delovanja dru</w:t>
      </w:r>
      <w:r w:rsidRPr="00F03B67">
        <w:rPr>
          <w:rFonts w:ascii="Calibri" w:hAnsi="Calibri" w:cs="Calibri"/>
        </w:rPr>
        <w:t>š</w:t>
      </w:r>
      <w:r w:rsidRPr="00F03B67">
        <w:t>tva</w:t>
      </w:r>
      <w:r w:rsidR="00213703">
        <w:t>,</w:t>
      </w:r>
      <w:r w:rsidRPr="00F03B67">
        <w:t xml:space="preserve"> </w:t>
      </w:r>
    </w:p>
    <w:p w14:paraId="620022D8" w14:textId="59076D86" w:rsidR="0066283C" w:rsidRDefault="00F03B67" w:rsidP="00F03B67">
      <w:r w:rsidRPr="00F03B67">
        <w:rPr>
          <w:rFonts w:ascii="Segoe UI Symbol" w:hAnsi="Segoe UI Symbol" w:cs="Segoe UI Symbol"/>
        </w:rPr>
        <w:t>♦</w:t>
      </w:r>
      <w:r w:rsidRPr="00F03B67">
        <w:t xml:space="preserve"> da volijo in so voljeni v vse organe dru</w:t>
      </w:r>
      <w:r w:rsidRPr="00F03B67">
        <w:rPr>
          <w:rFonts w:ascii="Calibri" w:hAnsi="Calibri" w:cs="Calibri"/>
        </w:rPr>
        <w:t>š</w:t>
      </w:r>
      <w:r w:rsidRPr="00F03B67">
        <w:t>tva</w:t>
      </w:r>
      <w:r w:rsidR="00213703">
        <w:t>,</w:t>
      </w:r>
      <w:r w:rsidRPr="00F03B67">
        <w:t xml:space="preserve"> </w:t>
      </w:r>
    </w:p>
    <w:p w14:paraId="1E2832F0" w14:textId="1589930B" w:rsidR="0066283C" w:rsidRDefault="00F03B67" w:rsidP="00F03B67">
      <w:r w:rsidRPr="00F03B67">
        <w:rPr>
          <w:rFonts w:ascii="Segoe UI Symbol" w:hAnsi="Segoe UI Symbol" w:cs="Segoe UI Symbol"/>
        </w:rPr>
        <w:t>♦</w:t>
      </w:r>
      <w:r w:rsidRPr="00F03B67">
        <w:t xml:space="preserve"> da sodelujejo pri delu in odlo</w:t>
      </w:r>
      <w:r w:rsidRPr="00F03B67">
        <w:rPr>
          <w:rFonts w:ascii="Calibri" w:hAnsi="Calibri" w:cs="Calibri"/>
        </w:rPr>
        <w:t>č</w:t>
      </w:r>
      <w:r w:rsidRPr="00F03B67">
        <w:t>ajo v organih dru</w:t>
      </w:r>
      <w:r w:rsidRPr="00F03B67">
        <w:rPr>
          <w:rFonts w:ascii="Calibri" w:hAnsi="Calibri" w:cs="Calibri"/>
        </w:rPr>
        <w:t>š</w:t>
      </w:r>
      <w:r w:rsidRPr="00F03B67">
        <w:t>tva</w:t>
      </w:r>
      <w:r w:rsidR="002C5016">
        <w:t>,</w:t>
      </w:r>
      <w:r w:rsidRPr="00F03B67">
        <w:t xml:space="preserve"> </w:t>
      </w:r>
    </w:p>
    <w:p w14:paraId="0FB304DB" w14:textId="4E639F0E" w:rsidR="00EA0A91" w:rsidRDefault="00EA0A91" w:rsidP="00EA0A91">
      <w:r w:rsidRPr="00F03B67">
        <w:rPr>
          <w:rFonts w:ascii="Segoe UI Symbol" w:hAnsi="Segoe UI Symbol" w:cs="Segoe UI Symbol"/>
        </w:rPr>
        <w:t>♦</w:t>
      </w:r>
      <w:r w:rsidRPr="00F03B67">
        <w:t xml:space="preserve"> da </w:t>
      </w:r>
      <w:r>
        <w:t xml:space="preserve">se udeležujejo </w:t>
      </w:r>
      <w:r w:rsidR="00D049BB">
        <w:t>športno rekreativnih</w:t>
      </w:r>
      <w:r>
        <w:t xml:space="preserve"> dejavnosti, ki jih organizira društvo</w:t>
      </w:r>
      <w:r w:rsidR="002C5016">
        <w:t>,</w:t>
      </w:r>
      <w:r w:rsidRPr="00F03B67">
        <w:t xml:space="preserve"> </w:t>
      </w:r>
    </w:p>
    <w:p w14:paraId="60916C83" w14:textId="6CAF0ED6" w:rsidR="0066283C" w:rsidRDefault="00F03B67" w:rsidP="00F03B67">
      <w:r w:rsidRPr="00F03B67">
        <w:rPr>
          <w:rFonts w:ascii="Segoe UI Symbol" w:hAnsi="Segoe UI Symbol" w:cs="Segoe UI Symbol"/>
        </w:rPr>
        <w:t>♦</w:t>
      </w:r>
      <w:r w:rsidRPr="00F03B67">
        <w:t xml:space="preserve"> da so seznanjeni s programom in rezultati dela ter finan</w:t>
      </w:r>
      <w:r w:rsidRPr="00F03B67">
        <w:rPr>
          <w:rFonts w:ascii="Calibri" w:hAnsi="Calibri" w:cs="Calibri"/>
        </w:rPr>
        <w:t>č</w:t>
      </w:r>
      <w:r w:rsidRPr="00F03B67">
        <w:t>no</w:t>
      </w:r>
      <w:r w:rsidR="008905DF">
        <w:t xml:space="preserve"> </w:t>
      </w:r>
      <w:r w:rsidRPr="00F03B67">
        <w:t>materialnim poslovanjem društva</w:t>
      </w:r>
      <w:r w:rsidR="00441557">
        <w:t>,</w:t>
      </w:r>
      <w:r w:rsidRPr="00F03B67">
        <w:t xml:space="preserve"> </w:t>
      </w:r>
    </w:p>
    <w:p w14:paraId="0AFEC9AC" w14:textId="7C00DA2D" w:rsidR="0066283C" w:rsidRDefault="00F03B67" w:rsidP="00F03B67">
      <w:r w:rsidRPr="00F03B67">
        <w:rPr>
          <w:rFonts w:ascii="Segoe UI Symbol" w:hAnsi="Segoe UI Symbol" w:cs="Segoe UI Symbol"/>
        </w:rPr>
        <w:t>♦</w:t>
      </w:r>
      <w:r w:rsidRPr="00F03B67">
        <w:t xml:space="preserve"> da prejemajo </w:t>
      </w:r>
      <w:r w:rsidR="00856252">
        <w:t xml:space="preserve">priznanja, </w:t>
      </w:r>
      <w:r w:rsidRPr="00F03B67">
        <w:t>nagrade in pohvale za delo v dru</w:t>
      </w:r>
      <w:r w:rsidRPr="00F03B67">
        <w:rPr>
          <w:rFonts w:ascii="Calibri" w:hAnsi="Calibri" w:cs="Calibri"/>
        </w:rPr>
        <w:t>š</w:t>
      </w:r>
      <w:r w:rsidRPr="00F03B67">
        <w:t>tvu in za dose</w:t>
      </w:r>
      <w:r w:rsidRPr="00F03B67">
        <w:rPr>
          <w:rFonts w:ascii="Calibri" w:hAnsi="Calibri" w:cs="Calibri"/>
        </w:rPr>
        <w:t>ž</w:t>
      </w:r>
      <w:r w:rsidRPr="00F03B67">
        <w:t xml:space="preserve">ene </w:t>
      </w:r>
      <w:r w:rsidR="00E63553">
        <w:t>športne</w:t>
      </w:r>
      <w:r w:rsidRPr="00F03B67">
        <w:t xml:space="preserve"> uspehe. </w:t>
      </w:r>
    </w:p>
    <w:p w14:paraId="40DBD480" w14:textId="469A4910" w:rsidR="0066283C" w:rsidRDefault="00F03B67" w:rsidP="00F03B67">
      <w:r w:rsidRPr="00F03B67">
        <w:t xml:space="preserve">Vsak </w:t>
      </w:r>
      <w:r w:rsidRPr="00F03B67">
        <w:rPr>
          <w:rFonts w:ascii="Calibri" w:hAnsi="Calibri" w:cs="Calibri"/>
        </w:rPr>
        <w:t>č</w:t>
      </w:r>
      <w:r w:rsidRPr="00F03B67">
        <w:t>lan dru</w:t>
      </w:r>
      <w:r w:rsidRPr="00F03B67">
        <w:rPr>
          <w:rFonts w:ascii="Calibri" w:hAnsi="Calibri" w:cs="Calibri"/>
        </w:rPr>
        <w:t>š</w:t>
      </w:r>
      <w:r w:rsidRPr="00F03B67">
        <w:t>tva, ki meni, da so mu kr</w:t>
      </w:r>
      <w:r w:rsidRPr="00F03B67">
        <w:rPr>
          <w:rFonts w:ascii="Calibri" w:hAnsi="Calibri" w:cs="Calibri"/>
        </w:rPr>
        <w:t>š</w:t>
      </w:r>
      <w:r w:rsidRPr="00F03B67">
        <w:t>ene pravice, lahko vlo</w:t>
      </w:r>
      <w:r w:rsidRPr="00F03B67">
        <w:rPr>
          <w:rFonts w:ascii="Calibri" w:hAnsi="Calibri" w:cs="Calibri"/>
        </w:rPr>
        <w:t>ž</w:t>
      </w:r>
      <w:r w:rsidRPr="00F03B67">
        <w:t xml:space="preserve">i pisni ugovor oziroma pritožbo na </w:t>
      </w:r>
      <w:r w:rsidR="007B6581">
        <w:t>d</w:t>
      </w:r>
      <w:r w:rsidR="00EA0A91">
        <w:t>isciplinsko komisijo</w:t>
      </w:r>
      <w:r w:rsidRPr="00F03B67">
        <w:t xml:space="preserve">, ki je </w:t>
      </w:r>
      <w:r w:rsidR="00EA0A91" w:rsidRPr="00F03B67">
        <w:t>dolž</w:t>
      </w:r>
      <w:r w:rsidR="00EA0A91">
        <w:t>na</w:t>
      </w:r>
      <w:r w:rsidR="00EA0A91" w:rsidRPr="00F03B67">
        <w:t xml:space="preserve"> </w:t>
      </w:r>
      <w:r w:rsidRPr="00F03B67">
        <w:t xml:space="preserve">najkasneje v roku tridesetih dni od prejetja o njej odločati in podati odgovor. Če v prej omenjenem roku član društva s strani </w:t>
      </w:r>
      <w:r w:rsidR="007B6581">
        <w:t>d</w:t>
      </w:r>
      <w:r w:rsidR="00EA0A91">
        <w:t>isciplinske komisije</w:t>
      </w:r>
      <w:r w:rsidRPr="00F03B67">
        <w:t xml:space="preserve"> ne dobi odgovora ali se z odgovorom ne strinja, lahko poda pritožbo na </w:t>
      </w:r>
      <w:r w:rsidR="004B1F09">
        <w:t>z</w:t>
      </w:r>
      <w:r w:rsidR="0066283C">
        <w:t>bor članov</w:t>
      </w:r>
      <w:r w:rsidRPr="00F03B67">
        <w:t xml:space="preserve">. </w:t>
      </w:r>
    </w:p>
    <w:p w14:paraId="675F6F8D" w14:textId="77777777" w:rsidR="00E45459" w:rsidRDefault="00E45459" w:rsidP="00F03B67"/>
    <w:p w14:paraId="19B7068A" w14:textId="58FC6FF2" w:rsidR="0066283C" w:rsidRDefault="00F03B67" w:rsidP="00F03B67">
      <w:r w:rsidRPr="00F03B67">
        <w:t>1</w:t>
      </w:r>
      <w:r w:rsidR="008905DF">
        <w:t>4</w:t>
      </w:r>
      <w:r w:rsidRPr="00F03B67">
        <w:t xml:space="preserve">. člen </w:t>
      </w:r>
    </w:p>
    <w:p w14:paraId="389D7960" w14:textId="77777777" w:rsidR="0066283C" w:rsidRDefault="00F03B67" w:rsidP="00F03B67">
      <w:r w:rsidRPr="00F03B67">
        <w:t xml:space="preserve">Dolžnosti članov društva so: </w:t>
      </w:r>
    </w:p>
    <w:p w14:paraId="1A10A07C" w14:textId="564D7492" w:rsidR="008905DF" w:rsidRDefault="00F03B67" w:rsidP="007B6581">
      <w:pPr>
        <w:ind w:left="142" w:hanging="142"/>
      </w:pPr>
      <w:r w:rsidRPr="00F03B67">
        <w:rPr>
          <w:rFonts w:ascii="Segoe UI Symbol" w:hAnsi="Segoe UI Symbol" w:cs="Segoe UI Symbol"/>
        </w:rPr>
        <w:t>♦</w:t>
      </w:r>
      <w:r w:rsidRPr="00F03B67">
        <w:t xml:space="preserve"> da sodelujejo pri delu organov </w:t>
      </w:r>
      <w:r w:rsidR="00856252">
        <w:t>društva</w:t>
      </w:r>
      <w:r w:rsidRPr="00F03B67">
        <w:t>, neposredno ali posredno preko izvoljenih predstavnikov ter da s svojim delom prispevajo k uresni</w:t>
      </w:r>
      <w:r w:rsidRPr="00F03B67">
        <w:rPr>
          <w:rFonts w:ascii="Calibri" w:hAnsi="Calibri" w:cs="Calibri"/>
        </w:rPr>
        <w:t>č</w:t>
      </w:r>
      <w:r w:rsidRPr="00F03B67">
        <w:t>evanju ciljev in nalog dru</w:t>
      </w:r>
      <w:r w:rsidRPr="00F03B67">
        <w:rPr>
          <w:rFonts w:ascii="Calibri" w:hAnsi="Calibri" w:cs="Calibri"/>
        </w:rPr>
        <w:t>š</w:t>
      </w:r>
      <w:r w:rsidRPr="00F03B67">
        <w:t>tva</w:t>
      </w:r>
      <w:r w:rsidR="005A20DA">
        <w:t>,</w:t>
      </w:r>
      <w:r w:rsidRPr="00F03B67">
        <w:t xml:space="preserve"> </w:t>
      </w:r>
    </w:p>
    <w:p w14:paraId="393E98A0" w14:textId="1A8BEA02" w:rsidR="008905DF" w:rsidRDefault="00F03B67" w:rsidP="00F03B67">
      <w:r w:rsidRPr="00F03B67">
        <w:rPr>
          <w:rFonts w:ascii="Segoe UI Symbol" w:hAnsi="Segoe UI Symbol" w:cs="Segoe UI Symbol"/>
        </w:rPr>
        <w:t>♦</w:t>
      </w:r>
      <w:r w:rsidRPr="00F03B67">
        <w:t xml:space="preserve"> da spo</w:t>
      </w:r>
      <w:r w:rsidRPr="00F03B67">
        <w:rPr>
          <w:rFonts w:ascii="Calibri" w:hAnsi="Calibri" w:cs="Calibri"/>
        </w:rPr>
        <w:t>š</w:t>
      </w:r>
      <w:r w:rsidRPr="00F03B67">
        <w:t>tujejo statut ter ostale akte in sklepe organov društva</w:t>
      </w:r>
      <w:r w:rsidR="005A20DA">
        <w:t>,</w:t>
      </w:r>
      <w:r w:rsidRPr="00F03B67">
        <w:t xml:space="preserve"> </w:t>
      </w:r>
    </w:p>
    <w:p w14:paraId="7EEB9847" w14:textId="6A05D4C7" w:rsidR="008905DF" w:rsidRDefault="00F03B67" w:rsidP="007B6581">
      <w:pPr>
        <w:ind w:left="142" w:hanging="142"/>
      </w:pPr>
      <w:r w:rsidRPr="00F03B67">
        <w:rPr>
          <w:rFonts w:ascii="Segoe UI Symbol" w:hAnsi="Segoe UI Symbol" w:cs="Segoe UI Symbol"/>
        </w:rPr>
        <w:t>♦</w:t>
      </w:r>
      <w:r w:rsidRPr="00F03B67">
        <w:t xml:space="preserve"> da redno pla</w:t>
      </w:r>
      <w:r w:rsidRPr="00F03B67">
        <w:rPr>
          <w:rFonts w:ascii="Calibri" w:hAnsi="Calibri" w:cs="Calibri"/>
        </w:rPr>
        <w:t>č</w:t>
      </w:r>
      <w:r w:rsidRPr="00F03B67">
        <w:t xml:space="preserve">ujejo celoletno </w:t>
      </w:r>
      <w:r w:rsidRPr="00F03B67">
        <w:rPr>
          <w:rFonts w:ascii="Calibri" w:hAnsi="Calibri" w:cs="Calibri"/>
        </w:rPr>
        <w:t>č</w:t>
      </w:r>
      <w:r w:rsidRPr="00F03B67">
        <w:t xml:space="preserve">lanarino (ne velja za </w:t>
      </w:r>
      <w:r w:rsidRPr="00F03B67">
        <w:rPr>
          <w:rFonts w:ascii="Calibri" w:hAnsi="Calibri" w:cs="Calibri"/>
        </w:rPr>
        <w:t>č</w:t>
      </w:r>
      <w:r w:rsidRPr="00F03B67">
        <w:t xml:space="preserve">astne </w:t>
      </w:r>
      <w:r w:rsidRPr="00F03B67">
        <w:rPr>
          <w:rFonts w:ascii="Calibri" w:hAnsi="Calibri" w:cs="Calibri"/>
        </w:rPr>
        <w:t>č</w:t>
      </w:r>
      <w:r w:rsidRPr="00F03B67">
        <w:t xml:space="preserve">lane, ki niso </w:t>
      </w:r>
      <w:r w:rsidR="00856252">
        <w:t>redni</w:t>
      </w:r>
      <w:r w:rsidR="00856252" w:rsidRPr="00F03B67">
        <w:t xml:space="preserve"> </w:t>
      </w:r>
      <w:r w:rsidRPr="00F03B67">
        <w:rPr>
          <w:rFonts w:ascii="Calibri" w:hAnsi="Calibri" w:cs="Calibri"/>
        </w:rPr>
        <w:t>č</w:t>
      </w:r>
      <w:r w:rsidRPr="00F03B67">
        <w:t>lani)</w:t>
      </w:r>
      <w:del w:id="44" w:author="Tone Jagodic" w:date="2025-07-21T14:58:00Z" w16du:dateUtc="2025-07-21T12:58:00Z">
        <w:r w:rsidRPr="00F03B67" w:rsidDel="00E168BF">
          <w:delText xml:space="preserve"> </w:delText>
        </w:r>
        <w:r w:rsidR="00856252" w:rsidDel="00E168BF">
          <w:delText>in</w:delText>
        </w:r>
        <w:r w:rsidR="00856252" w:rsidRPr="00F03B67" w:rsidDel="00E168BF">
          <w:delText xml:space="preserve"> </w:delText>
        </w:r>
        <w:r w:rsidR="00EA0A91" w:rsidDel="00E168BF">
          <w:delText xml:space="preserve">morebitno </w:delText>
        </w:r>
        <w:r w:rsidRPr="00F03B67" w:rsidDel="00E168BF">
          <w:delText>vadnino</w:delText>
        </w:r>
      </w:del>
      <w:r w:rsidR="00520511">
        <w:t>,</w:t>
      </w:r>
      <w:r w:rsidRPr="00F03B67">
        <w:t xml:space="preserve"> </w:t>
      </w:r>
    </w:p>
    <w:p w14:paraId="7464096A" w14:textId="73D99DF0" w:rsidR="008905DF" w:rsidRDefault="00F03B67" w:rsidP="007B6581">
      <w:pPr>
        <w:ind w:left="142" w:hanging="142"/>
      </w:pPr>
      <w:r w:rsidRPr="00F03B67">
        <w:rPr>
          <w:rFonts w:ascii="Segoe UI Symbol" w:hAnsi="Segoe UI Symbol" w:cs="Segoe UI Symbol"/>
        </w:rPr>
        <w:t>♦</w:t>
      </w:r>
      <w:r w:rsidRPr="00F03B67">
        <w:t xml:space="preserve"> da z osebnim prizadevanjem in zglednim delovanjem pripomorejo k uresni</w:t>
      </w:r>
      <w:r w:rsidRPr="00F03B67">
        <w:rPr>
          <w:rFonts w:ascii="Calibri" w:hAnsi="Calibri" w:cs="Calibri"/>
        </w:rPr>
        <w:t>č</w:t>
      </w:r>
      <w:r w:rsidRPr="00F03B67">
        <w:t xml:space="preserve">itvi </w:t>
      </w:r>
      <w:r w:rsidR="00856252">
        <w:t xml:space="preserve">ciljev in </w:t>
      </w:r>
      <w:r w:rsidRPr="00F03B67">
        <w:t>delovnega programa društva</w:t>
      </w:r>
      <w:r w:rsidR="00844E5A">
        <w:t>,</w:t>
      </w:r>
      <w:r w:rsidRPr="00F03B67">
        <w:t xml:space="preserve"> </w:t>
      </w:r>
    </w:p>
    <w:p w14:paraId="2FE6FF85" w14:textId="7FE22A44" w:rsidR="008905DF" w:rsidRDefault="00F03B67" w:rsidP="00F03B67">
      <w:r w:rsidRPr="00F03B67">
        <w:rPr>
          <w:rFonts w:ascii="Segoe UI Symbol" w:hAnsi="Segoe UI Symbol" w:cs="Segoe UI Symbol"/>
        </w:rPr>
        <w:t>♦</w:t>
      </w:r>
      <w:r w:rsidRPr="00F03B67">
        <w:t xml:space="preserve"> da dajejo dru</w:t>
      </w:r>
      <w:r w:rsidRPr="00F03B67">
        <w:rPr>
          <w:rFonts w:ascii="Calibri" w:hAnsi="Calibri" w:cs="Calibri"/>
        </w:rPr>
        <w:t>š</w:t>
      </w:r>
      <w:r w:rsidRPr="00F03B67">
        <w:t>tvu informacije, ki so potrebne za izvajanje skupno dogovorjenih nalog</w:t>
      </w:r>
      <w:r w:rsidR="00844E5A">
        <w:t>,</w:t>
      </w:r>
      <w:r w:rsidRPr="00F03B67">
        <w:t xml:space="preserve"> </w:t>
      </w:r>
    </w:p>
    <w:p w14:paraId="3BD3C920" w14:textId="18F55B30" w:rsidR="008905DF" w:rsidRDefault="00F03B67" w:rsidP="00F03B67">
      <w:r w:rsidRPr="00F03B67">
        <w:rPr>
          <w:rFonts w:ascii="Segoe UI Symbol" w:hAnsi="Segoe UI Symbol" w:cs="Segoe UI Symbol"/>
        </w:rPr>
        <w:t>♦</w:t>
      </w:r>
      <w:r w:rsidRPr="00F03B67">
        <w:t xml:space="preserve"> da prena</w:t>
      </w:r>
      <w:r w:rsidRPr="00F03B67">
        <w:rPr>
          <w:rFonts w:ascii="Calibri" w:hAnsi="Calibri" w:cs="Calibri"/>
        </w:rPr>
        <w:t>š</w:t>
      </w:r>
      <w:r w:rsidRPr="00F03B67">
        <w:t>ajo svoje znanje in izku</w:t>
      </w:r>
      <w:r w:rsidRPr="00F03B67">
        <w:rPr>
          <w:rFonts w:ascii="Calibri" w:hAnsi="Calibri" w:cs="Calibri"/>
        </w:rPr>
        <w:t>š</w:t>
      </w:r>
      <w:r w:rsidRPr="00F03B67">
        <w:t xml:space="preserve">nje na druge </w:t>
      </w:r>
      <w:r w:rsidRPr="00F03B67">
        <w:rPr>
          <w:rFonts w:ascii="Calibri" w:hAnsi="Calibri" w:cs="Calibri"/>
        </w:rPr>
        <w:t>č</w:t>
      </w:r>
      <w:r w:rsidRPr="00F03B67">
        <w:t>lane dru</w:t>
      </w:r>
      <w:r w:rsidRPr="00F03B67">
        <w:rPr>
          <w:rFonts w:ascii="Calibri" w:hAnsi="Calibri" w:cs="Calibri"/>
        </w:rPr>
        <w:t>š</w:t>
      </w:r>
      <w:r w:rsidRPr="00F03B67">
        <w:t>tva</w:t>
      </w:r>
      <w:r w:rsidR="00844E5A">
        <w:t>,</w:t>
      </w:r>
      <w:r w:rsidRPr="00F03B67">
        <w:t xml:space="preserve"> </w:t>
      </w:r>
    </w:p>
    <w:p w14:paraId="5A5A4CE9" w14:textId="0B455972" w:rsidR="008905DF" w:rsidRDefault="00F03B67" w:rsidP="007B6581">
      <w:pPr>
        <w:ind w:left="142" w:hanging="142"/>
      </w:pPr>
      <w:r w:rsidRPr="00F03B67">
        <w:rPr>
          <w:rFonts w:ascii="Segoe UI Symbol" w:hAnsi="Segoe UI Symbol" w:cs="Segoe UI Symbol"/>
        </w:rPr>
        <w:t>♦</w:t>
      </w:r>
      <w:r w:rsidRPr="00F03B67">
        <w:t xml:space="preserve"> da varujejo ugled dru</w:t>
      </w:r>
      <w:r w:rsidRPr="00F03B67">
        <w:rPr>
          <w:rFonts w:ascii="Calibri" w:hAnsi="Calibri" w:cs="Calibri"/>
        </w:rPr>
        <w:t>š</w:t>
      </w:r>
      <w:r w:rsidRPr="00F03B67">
        <w:t>tva tako v dru</w:t>
      </w:r>
      <w:r w:rsidRPr="00F03B67">
        <w:rPr>
          <w:rFonts w:ascii="Calibri" w:hAnsi="Calibri" w:cs="Calibri"/>
        </w:rPr>
        <w:t>ž</w:t>
      </w:r>
      <w:r w:rsidRPr="00F03B67">
        <w:t>benem okolju kot tudi v okviru tekmovanj, kjer predstavljajo dru</w:t>
      </w:r>
      <w:r w:rsidRPr="00F03B67">
        <w:rPr>
          <w:rFonts w:ascii="Calibri" w:hAnsi="Calibri" w:cs="Calibri"/>
        </w:rPr>
        <w:t>š</w:t>
      </w:r>
      <w:r w:rsidRPr="00F03B67">
        <w:t>tvo</w:t>
      </w:r>
      <w:r w:rsidR="00844E5A">
        <w:t>,</w:t>
      </w:r>
      <w:r w:rsidRPr="00F03B67">
        <w:t xml:space="preserve"> </w:t>
      </w:r>
    </w:p>
    <w:p w14:paraId="20E2466A" w14:textId="2FD58813" w:rsidR="008905DF" w:rsidRDefault="00F03B67" w:rsidP="00F03B67">
      <w:r w:rsidRPr="00F03B67">
        <w:rPr>
          <w:rFonts w:ascii="Segoe UI Symbol" w:hAnsi="Segoe UI Symbol" w:cs="Segoe UI Symbol"/>
        </w:rPr>
        <w:t>♦</w:t>
      </w:r>
      <w:r w:rsidRPr="00F03B67">
        <w:t xml:space="preserve"> da skrbijo za opremo in druga sredstva, s katerimi dru</w:t>
      </w:r>
      <w:r w:rsidRPr="00F03B67">
        <w:rPr>
          <w:rFonts w:ascii="Calibri" w:hAnsi="Calibri" w:cs="Calibri"/>
        </w:rPr>
        <w:t>š</w:t>
      </w:r>
      <w:r w:rsidRPr="00F03B67">
        <w:t>tvo razpolaga</w:t>
      </w:r>
      <w:r w:rsidR="00A92185">
        <w:t>.</w:t>
      </w:r>
      <w:r w:rsidRPr="00F03B67">
        <w:t xml:space="preserve"> </w:t>
      </w:r>
    </w:p>
    <w:p w14:paraId="4DB31914" w14:textId="77777777" w:rsidR="008905DF" w:rsidRDefault="008905DF" w:rsidP="00F03B67"/>
    <w:p w14:paraId="2CA08D88" w14:textId="2072A20E" w:rsidR="008905DF" w:rsidRDefault="00F03B67" w:rsidP="00F03B67">
      <w:r w:rsidRPr="00F03B67">
        <w:t>1</w:t>
      </w:r>
      <w:r w:rsidR="001F167E">
        <w:t>5</w:t>
      </w:r>
      <w:r w:rsidRPr="00F03B67">
        <w:t xml:space="preserve">. </w:t>
      </w:r>
      <w:r w:rsidRPr="00F03B67">
        <w:rPr>
          <w:rFonts w:ascii="Calibri" w:hAnsi="Calibri" w:cs="Calibri"/>
        </w:rPr>
        <w:t>č</w:t>
      </w:r>
      <w:r w:rsidRPr="00F03B67">
        <w:t xml:space="preserve">len </w:t>
      </w:r>
    </w:p>
    <w:p w14:paraId="4D73E385" w14:textId="6AD5F18D" w:rsidR="0066283C" w:rsidRDefault="00F03B67" w:rsidP="00F03B67">
      <w:r w:rsidRPr="00F03B67">
        <w:rPr>
          <w:rFonts w:ascii="Calibri" w:hAnsi="Calibri" w:cs="Calibri"/>
        </w:rPr>
        <w:t>Č</w:t>
      </w:r>
      <w:r w:rsidRPr="00F03B67">
        <w:t>lanstvo v dru</w:t>
      </w:r>
      <w:r w:rsidRPr="00F03B67">
        <w:rPr>
          <w:rFonts w:ascii="Calibri" w:hAnsi="Calibri" w:cs="Calibri"/>
        </w:rPr>
        <w:t>š</w:t>
      </w:r>
      <w:r w:rsidRPr="00F03B67">
        <w:t xml:space="preserve">tvu preneha: </w:t>
      </w:r>
    </w:p>
    <w:p w14:paraId="2A576375" w14:textId="2C238F11" w:rsidR="008905DF" w:rsidRDefault="00F03B67" w:rsidP="00F03B67">
      <w:r w:rsidRPr="00F03B67">
        <w:rPr>
          <w:rFonts w:ascii="Segoe UI Symbol" w:hAnsi="Segoe UI Symbol" w:cs="Segoe UI Symbol"/>
        </w:rPr>
        <w:t>♦</w:t>
      </w:r>
      <w:r w:rsidRPr="00F03B67">
        <w:t xml:space="preserve"> s prostovoljnim izstopom </w:t>
      </w:r>
      <w:r w:rsidRPr="00F03B67">
        <w:rPr>
          <w:rFonts w:ascii="Calibri" w:hAnsi="Calibri" w:cs="Calibri"/>
        </w:rPr>
        <w:t>č</w:t>
      </w:r>
      <w:r w:rsidRPr="00F03B67">
        <w:t>lana iz dru</w:t>
      </w:r>
      <w:r w:rsidRPr="00F03B67">
        <w:rPr>
          <w:rFonts w:ascii="Calibri" w:hAnsi="Calibri" w:cs="Calibri"/>
        </w:rPr>
        <w:t>š</w:t>
      </w:r>
      <w:r w:rsidRPr="00F03B67">
        <w:t>tva</w:t>
      </w:r>
      <w:r w:rsidR="00FD7358">
        <w:t>,</w:t>
      </w:r>
      <w:r w:rsidRPr="00F03B67">
        <w:t xml:space="preserve"> </w:t>
      </w:r>
    </w:p>
    <w:p w14:paraId="026DDB43" w14:textId="45A64C30" w:rsidR="00856252" w:rsidRDefault="00F03B67" w:rsidP="00856252">
      <w:r w:rsidRPr="00F03B67">
        <w:rPr>
          <w:rFonts w:ascii="Segoe UI Symbol" w:hAnsi="Segoe UI Symbol" w:cs="Segoe UI Symbol"/>
        </w:rPr>
        <w:t>♦</w:t>
      </w:r>
      <w:r w:rsidRPr="00F03B67">
        <w:t xml:space="preserve"> z izklju</w:t>
      </w:r>
      <w:r w:rsidRPr="00F03B67">
        <w:rPr>
          <w:rFonts w:ascii="Calibri" w:hAnsi="Calibri" w:cs="Calibri"/>
        </w:rPr>
        <w:t>č</w:t>
      </w:r>
      <w:r w:rsidRPr="00F03B67">
        <w:t xml:space="preserve">itvijo </w:t>
      </w:r>
      <w:r w:rsidRPr="00F03B67">
        <w:rPr>
          <w:rFonts w:ascii="Calibri" w:hAnsi="Calibri" w:cs="Calibri"/>
        </w:rPr>
        <w:t>č</w:t>
      </w:r>
      <w:r w:rsidRPr="00F03B67">
        <w:t xml:space="preserve">lana na podlagi sklepa </w:t>
      </w:r>
      <w:r w:rsidR="00152E85">
        <w:t>d</w:t>
      </w:r>
      <w:r w:rsidR="00856252">
        <w:t xml:space="preserve">isciplinske komisije in </w:t>
      </w:r>
      <w:r w:rsidR="00152E85">
        <w:t>z</w:t>
      </w:r>
      <w:r w:rsidR="00856252">
        <w:t>bora članov</w:t>
      </w:r>
      <w:r w:rsidR="00FD7358">
        <w:t>,</w:t>
      </w:r>
    </w:p>
    <w:p w14:paraId="7C74ED99" w14:textId="59826797" w:rsidR="00856252" w:rsidRDefault="00856252" w:rsidP="00856252">
      <w:r w:rsidRPr="00F03B67">
        <w:rPr>
          <w:rFonts w:ascii="Segoe UI Symbol" w:hAnsi="Segoe UI Symbol" w:cs="Segoe UI Symbol"/>
        </w:rPr>
        <w:lastRenderedPageBreak/>
        <w:t>♦</w:t>
      </w:r>
      <w:r>
        <w:rPr>
          <w:rFonts w:ascii="Segoe UI Symbol" w:hAnsi="Segoe UI Symbol" w:cs="Segoe UI Symbol"/>
        </w:rPr>
        <w:t xml:space="preserve"> </w:t>
      </w:r>
      <w:ins w:id="45" w:author="Tone Jagodic" w:date="2025-07-21T15:05:00Z" w16du:dateUtc="2025-07-21T13:05:00Z">
        <w:r w:rsidR="008C3D28">
          <w:rPr>
            <w:rFonts w:ascii="Segoe UI Symbol" w:hAnsi="Segoe UI Symbol" w:cs="Segoe UI Symbol"/>
          </w:rPr>
          <w:t xml:space="preserve">s </w:t>
        </w:r>
        <w:r w:rsidR="008C3D28">
          <w:rPr>
            <w:rFonts w:ascii="Calibri" w:hAnsi="Calibri" w:cs="Calibri"/>
          </w:rPr>
          <w:t xml:space="preserve">črtanjem člana, </w:t>
        </w:r>
      </w:ins>
      <w:del w:id="46" w:author="Tone Jagodic" w:date="2025-07-21T15:05:00Z" w16du:dateUtc="2025-07-21T13:05:00Z">
        <w:r w:rsidDel="008C3D28">
          <w:delText xml:space="preserve">če </w:delText>
        </w:r>
      </w:del>
      <w:ins w:id="47" w:author="Tone Jagodic" w:date="2025-07-21T15:05:00Z" w16du:dateUtc="2025-07-21T13:05:00Z">
        <w:r w:rsidR="008C3D28">
          <w:t>ki</w:t>
        </w:r>
        <w:r w:rsidR="008C3D28">
          <w:t xml:space="preserve"> </w:t>
        </w:r>
      </w:ins>
      <w:r>
        <w:t>za tekoče leto društvu ni poslal prijavnice in ni vplačal letne članarine</w:t>
      </w:r>
      <w:ins w:id="48" w:author="Tone Jagodic" w:date="2025-07-21T15:07:00Z" w16du:dateUtc="2025-07-21T13:07:00Z">
        <w:r w:rsidR="008C3D28">
          <w:t xml:space="preserve"> kljub opominu s strani Izvršnega odbora v roku 30 dni od prejema opomina</w:t>
        </w:r>
      </w:ins>
      <w:r w:rsidR="00634C26">
        <w:t>,</w:t>
      </w:r>
    </w:p>
    <w:p w14:paraId="7F481D14" w14:textId="77777777" w:rsidR="008905DF" w:rsidRDefault="00F03B67" w:rsidP="00F03B67">
      <w:r w:rsidRPr="00F03B67">
        <w:rPr>
          <w:rFonts w:ascii="Segoe UI Symbol" w:hAnsi="Segoe UI Symbol" w:cs="Segoe UI Symbol"/>
        </w:rPr>
        <w:t>♦</w:t>
      </w:r>
      <w:r w:rsidRPr="00F03B67">
        <w:t xml:space="preserve"> s smrtjo </w:t>
      </w:r>
      <w:r w:rsidRPr="00F03B67">
        <w:rPr>
          <w:rFonts w:ascii="Calibri" w:hAnsi="Calibri" w:cs="Calibri"/>
        </w:rPr>
        <w:t>č</w:t>
      </w:r>
      <w:r w:rsidRPr="00F03B67">
        <w:t xml:space="preserve">lana. </w:t>
      </w:r>
    </w:p>
    <w:p w14:paraId="383797A4" w14:textId="4628B99F" w:rsidR="008905DF" w:rsidRDefault="00F03B67" w:rsidP="00F03B67">
      <w:r w:rsidRPr="00F03B67">
        <w:rPr>
          <w:rFonts w:ascii="Calibri" w:hAnsi="Calibri" w:cs="Calibri"/>
        </w:rPr>
        <w:t>Č</w:t>
      </w:r>
      <w:r w:rsidRPr="00F03B67">
        <w:t xml:space="preserve">lan prostovoljno izstopi iz društva, če </w:t>
      </w:r>
      <w:r w:rsidR="00CF2C79">
        <w:t>i</w:t>
      </w:r>
      <w:r w:rsidR="008905DF">
        <w:t>zvršnemu</w:t>
      </w:r>
      <w:r w:rsidRPr="00F03B67">
        <w:t xml:space="preserve"> odboru pošlje pisno izjavo o izstopu</w:t>
      </w:r>
      <w:del w:id="49" w:author="Tone Jagodic" w:date="2025-07-21T15:12:00Z" w16du:dateUtc="2025-07-21T13:12:00Z">
        <w:r w:rsidR="008905DF" w:rsidDel="008C3D28">
          <w:delText xml:space="preserve"> </w:delText>
        </w:r>
        <w:r w:rsidRPr="00F03B67" w:rsidDel="008C3D28">
          <w:delText>in poravna vse svoje obveznosti do društva</w:delText>
        </w:r>
      </w:del>
      <w:r w:rsidRPr="00F03B67">
        <w:t xml:space="preserve">. </w:t>
      </w:r>
    </w:p>
    <w:p w14:paraId="51E82614" w14:textId="7BA7ED4B" w:rsidR="008905DF" w:rsidRDefault="00F03B67" w:rsidP="00F03B67">
      <w:r w:rsidRPr="00F03B67">
        <w:t>Član</w:t>
      </w:r>
      <w:r w:rsidR="00D80D43">
        <w:t>a</w:t>
      </w:r>
      <w:r w:rsidRPr="00F03B67">
        <w:t xml:space="preserve"> se izključi iz društva</w:t>
      </w:r>
      <w:r w:rsidR="000453B4">
        <w:t>:</w:t>
      </w:r>
      <w:r w:rsidRPr="00F03B67">
        <w:t xml:space="preserve"> </w:t>
      </w:r>
    </w:p>
    <w:p w14:paraId="594252A0" w14:textId="0C7E1C2E" w:rsidR="008905DF" w:rsidRDefault="00EF5D5C" w:rsidP="00CE1108">
      <w:pPr>
        <w:ind w:left="142" w:hanging="142"/>
      </w:pPr>
      <w:r w:rsidRPr="00F03B67">
        <w:rPr>
          <w:rFonts w:ascii="Segoe UI Symbol" w:hAnsi="Segoe UI Symbol" w:cs="Segoe UI Symbol"/>
        </w:rPr>
        <w:t>♦</w:t>
      </w:r>
      <w:r>
        <w:rPr>
          <w:rFonts w:ascii="Segoe UI Symbol" w:hAnsi="Segoe UI Symbol" w:cs="Segoe UI Symbol"/>
        </w:rPr>
        <w:t xml:space="preserve"> </w:t>
      </w:r>
      <w:r w:rsidR="00F03B67" w:rsidRPr="00F03B67">
        <w:t>če grobo krši določila tega statuta, drugih aktov oziroma</w:t>
      </w:r>
      <w:r w:rsidR="00F63207">
        <w:t xml:space="preserve"> ne upošteva</w:t>
      </w:r>
      <w:r w:rsidR="00F03B67" w:rsidRPr="00F03B67">
        <w:t xml:space="preserve"> sklep</w:t>
      </w:r>
      <w:r w:rsidR="00DA4524">
        <w:t xml:space="preserve">ov </w:t>
      </w:r>
      <w:r w:rsidR="00F03B67" w:rsidRPr="00F03B67">
        <w:t>organov društva in s tem povzroči ali bi lahko povzročil društvu večjo materialno ali moralno škodo</w:t>
      </w:r>
      <w:r w:rsidR="00231574">
        <w:t>,</w:t>
      </w:r>
      <w:r w:rsidR="00F03B67" w:rsidRPr="00F03B67">
        <w:t xml:space="preserve"> </w:t>
      </w:r>
    </w:p>
    <w:p w14:paraId="278C8966" w14:textId="2B0EA984" w:rsidR="008905DF" w:rsidRDefault="00EF5D5C" w:rsidP="00EF5D5C">
      <w:del w:id="50" w:author="Tone Jagodic" w:date="2025-07-21T15:09:00Z" w16du:dateUtc="2025-07-21T13:09:00Z">
        <w:r w:rsidRPr="00F03B67" w:rsidDel="008C3D28">
          <w:rPr>
            <w:rFonts w:ascii="Segoe UI Symbol" w:hAnsi="Segoe UI Symbol" w:cs="Segoe UI Symbol"/>
          </w:rPr>
          <w:delText>♦</w:delText>
        </w:r>
        <w:r w:rsidDel="008C3D28">
          <w:rPr>
            <w:rFonts w:ascii="Segoe UI Symbol" w:hAnsi="Segoe UI Symbol" w:cs="Segoe UI Symbol"/>
          </w:rPr>
          <w:delText xml:space="preserve"> </w:delText>
        </w:r>
        <w:r w:rsidR="008905DF" w:rsidDel="008C3D28">
          <w:delText>če po opominu ne poravna letne članarine oziroma drugih društvenih obveznosti</w:delText>
        </w:r>
        <w:r w:rsidR="00F66316" w:rsidDel="008C3D28">
          <w:delText>.</w:delText>
        </w:r>
        <w:r w:rsidR="008905DF" w:rsidDel="008C3D28">
          <w:delText xml:space="preserve"> </w:delText>
        </w:r>
      </w:del>
    </w:p>
    <w:p w14:paraId="7384E47D" w14:textId="60689798" w:rsidR="0066283C" w:rsidRDefault="00F03B67" w:rsidP="008905DF">
      <w:r w:rsidRPr="00F03B67">
        <w:t xml:space="preserve">O izključitvi člana iz društva odloča disciplinska komisija s sklepom. </w:t>
      </w:r>
    </w:p>
    <w:p w14:paraId="153D2364" w14:textId="20448AAD" w:rsidR="00856252" w:rsidRDefault="00856252" w:rsidP="008905DF">
      <w:r>
        <w:t xml:space="preserve">Pritožbeni organ na sklep disciplinske komisije o izključitvi je </w:t>
      </w:r>
      <w:r w:rsidR="001239E5">
        <w:t>z</w:t>
      </w:r>
      <w:r>
        <w:t>bor članov</w:t>
      </w:r>
      <w:r w:rsidR="00D61FAE">
        <w:t>.</w:t>
      </w:r>
    </w:p>
    <w:p w14:paraId="7C7DEAE9" w14:textId="77777777" w:rsidR="001F167E" w:rsidRDefault="001F167E" w:rsidP="008905DF"/>
    <w:p w14:paraId="133E5812" w14:textId="2B4631DA" w:rsidR="0066283C" w:rsidRPr="001F167E" w:rsidRDefault="00F03B67" w:rsidP="001F167E">
      <w:pPr>
        <w:jc w:val="center"/>
        <w:rPr>
          <w:b/>
          <w:bCs/>
        </w:rPr>
      </w:pPr>
      <w:r w:rsidRPr="001F167E">
        <w:rPr>
          <w:b/>
          <w:bCs/>
        </w:rPr>
        <w:t>IV. ORGANI DRUŠTVA</w:t>
      </w:r>
    </w:p>
    <w:p w14:paraId="02C03C1F" w14:textId="1DAA59DD" w:rsidR="0066283C" w:rsidRDefault="00F03B67" w:rsidP="00F03B67">
      <w:r w:rsidRPr="00F03B67">
        <w:t>1</w:t>
      </w:r>
      <w:r w:rsidR="001F167E">
        <w:t>6</w:t>
      </w:r>
      <w:r w:rsidRPr="00F03B67">
        <w:t xml:space="preserve">. člen </w:t>
      </w:r>
    </w:p>
    <w:p w14:paraId="5D709072" w14:textId="77777777" w:rsidR="0066283C" w:rsidRDefault="00F03B67" w:rsidP="00F03B67">
      <w:r w:rsidRPr="00F03B67">
        <w:t xml:space="preserve">Organi društva so: </w:t>
      </w:r>
    </w:p>
    <w:p w14:paraId="02627726" w14:textId="356DC847" w:rsidR="001F167E" w:rsidRDefault="00F03B67" w:rsidP="00F03B67">
      <w:r w:rsidRPr="00F03B67">
        <w:rPr>
          <w:rFonts w:ascii="Segoe UI Symbol" w:hAnsi="Segoe UI Symbol" w:cs="Segoe UI Symbol"/>
        </w:rPr>
        <w:t>♦</w:t>
      </w:r>
      <w:r w:rsidRPr="00F03B67">
        <w:t xml:space="preserve"> </w:t>
      </w:r>
      <w:r w:rsidR="007A3CEC">
        <w:t>z</w:t>
      </w:r>
      <w:r w:rsidR="001F167E">
        <w:t>bor članov</w:t>
      </w:r>
      <w:r w:rsidR="00231574">
        <w:t>,</w:t>
      </w:r>
      <w:r w:rsidRPr="00F03B67">
        <w:t xml:space="preserve"> </w:t>
      </w:r>
    </w:p>
    <w:p w14:paraId="07955FD2" w14:textId="2612D52A" w:rsidR="001F167E" w:rsidRDefault="00F03B67" w:rsidP="00F03B67">
      <w:r w:rsidRPr="00F03B67">
        <w:rPr>
          <w:rFonts w:ascii="Segoe UI Symbol" w:hAnsi="Segoe UI Symbol" w:cs="Segoe UI Symbol"/>
        </w:rPr>
        <w:t>♦</w:t>
      </w:r>
      <w:r w:rsidRPr="00F03B67">
        <w:t xml:space="preserve"> </w:t>
      </w:r>
      <w:r w:rsidR="007A3CEC">
        <w:t>i</w:t>
      </w:r>
      <w:r w:rsidR="001F167E">
        <w:t>zvršni</w:t>
      </w:r>
      <w:r w:rsidRPr="00F03B67">
        <w:t xml:space="preserve"> odbor</w:t>
      </w:r>
      <w:r w:rsidR="00231574">
        <w:t>,</w:t>
      </w:r>
      <w:r w:rsidRPr="00F03B67">
        <w:t xml:space="preserve"> </w:t>
      </w:r>
    </w:p>
    <w:p w14:paraId="23A46E9F" w14:textId="7D935583" w:rsidR="001F167E" w:rsidRDefault="00F03B67" w:rsidP="00F03B67">
      <w:r w:rsidRPr="00F03B67">
        <w:rPr>
          <w:rFonts w:ascii="Segoe UI Symbol" w:hAnsi="Segoe UI Symbol" w:cs="Segoe UI Symbol"/>
        </w:rPr>
        <w:t>♦</w:t>
      </w:r>
      <w:r w:rsidRPr="00F03B67">
        <w:t xml:space="preserve"> </w:t>
      </w:r>
      <w:r w:rsidR="007A3CEC">
        <w:t>n</w:t>
      </w:r>
      <w:r w:rsidRPr="00F03B67">
        <w:t>adzorni odbor</w:t>
      </w:r>
      <w:r w:rsidR="00685ECD">
        <w:t>,</w:t>
      </w:r>
      <w:r w:rsidRPr="00F03B67">
        <w:t xml:space="preserve"> </w:t>
      </w:r>
    </w:p>
    <w:p w14:paraId="5B67A0B9" w14:textId="16BF3E7B" w:rsidR="001F167E" w:rsidRDefault="00F03B67" w:rsidP="00F03B67">
      <w:r w:rsidRPr="00F03B67">
        <w:rPr>
          <w:rFonts w:ascii="Segoe UI Symbol" w:hAnsi="Segoe UI Symbol" w:cs="Segoe UI Symbol"/>
        </w:rPr>
        <w:t>♦</w:t>
      </w:r>
      <w:r w:rsidRPr="00F03B67">
        <w:t xml:space="preserve"> </w:t>
      </w:r>
      <w:r w:rsidR="007A3CEC">
        <w:t>d</w:t>
      </w:r>
      <w:r w:rsidRPr="00F03B67">
        <w:t xml:space="preserve">isciplinska komisija. </w:t>
      </w:r>
    </w:p>
    <w:p w14:paraId="2431A400" w14:textId="1B2EC9F3" w:rsidR="001F167E" w:rsidRPr="00116084" w:rsidRDefault="00856252" w:rsidP="00F03B67">
      <w:pPr>
        <w:rPr>
          <w:rFonts w:cstheme="minorHAnsi"/>
        </w:rPr>
      </w:pPr>
      <w:r w:rsidRPr="00116084">
        <w:rPr>
          <w:rFonts w:cstheme="minorHAnsi"/>
        </w:rPr>
        <w:t>Vsi organi društva lahko delujejo z dopisnimi sejami.</w:t>
      </w:r>
    </w:p>
    <w:p w14:paraId="7B053986" w14:textId="004F6C92" w:rsidR="00116084" w:rsidRPr="00EF5D5C" w:rsidRDefault="00116084" w:rsidP="02902488">
      <w:pPr>
        <w:autoSpaceDE w:val="0"/>
        <w:autoSpaceDN w:val="0"/>
        <w:adjustRightInd w:val="0"/>
        <w:jc w:val="both"/>
      </w:pPr>
      <w:r w:rsidRPr="02902488">
        <w:t>V primerih, ko je potrebno o posamezni odločitvi čim prej odločiti, ali če ne gre za zadevo, kjer je potrebna razprava, se lahko skliče dopisno sejo društva. Sklicatelj določi predlog sklepov, o katerih se bo odločalo na dopisni seji</w:t>
      </w:r>
      <w:r w:rsidR="5927C482" w:rsidRPr="02902488">
        <w:t>,</w:t>
      </w:r>
      <w:r w:rsidRPr="02902488">
        <w:t xml:space="preserve"> in termin, ko se izvede dopisna seja. Čas za izvedbo glasovanja mora biti vsaj </w:t>
      </w:r>
      <w:r w:rsidR="1F4C4F21" w:rsidRPr="02902488">
        <w:t>tri</w:t>
      </w:r>
      <w:r w:rsidRPr="02902488">
        <w:t xml:space="preserve"> dni in predlogi sklepov so potrjeni, če za potrditev glasuje več kot polovica (absolutna večina) vseh članov posameznega organa. Po zaključku dopisne seje se naredi zapisnik, v katerem se navedejo sprejeti sklepi</w:t>
      </w:r>
      <w:r w:rsidR="008E3A44" w:rsidRPr="02902488">
        <w:t>. Z</w:t>
      </w:r>
      <w:r w:rsidR="00EA0A91" w:rsidRPr="02902488">
        <w:t>apisnik</w:t>
      </w:r>
      <w:r w:rsidRPr="02902488">
        <w:t xml:space="preserve"> se pošlje vsem članom organa v roku </w:t>
      </w:r>
      <w:r w:rsidR="630B1C9D" w:rsidRPr="02902488">
        <w:t>treh</w:t>
      </w:r>
      <w:r w:rsidRPr="02902488">
        <w:t xml:space="preserve"> dni po dopisni seji. Če v nadaljnjem roku </w:t>
      </w:r>
      <w:r w:rsidR="035B8052" w:rsidRPr="02902488">
        <w:t>treh</w:t>
      </w:r>
      <w:r w:rsidRPr="02902488">
        <w:t xml:space="preserve"> dni nihče od članov nima pripomb na zapisnik, začnejo sklepi dopisne seje veljati z dnem poteka tega roka. Zapisnik dopisne seje predstavlja gradivo prve naslednje redne seje posameznega organa. </w:t>
      </w:r>
    </w:p>
    <w:p w14:paraId="5FB7179E" w14:textId="1245918B" w:rsidR="001F167E" w:rsidRDefault="00F03B67" w:rsidP="00F03B67">
      <w:r w:rsidRPr="00F03B67">
        <w:t xml:space="preserve">Mandatna doba vseh organov je </w:t>
      </w:r>
      <w:r w:rsidR="00B27523">
        <w:rPr>
          <w:rFonts w:ascii="Calibri" w:hAnsi="Calibri" w:cs="Calibri"/>
        </w:rPr>
        <w:t>dve</w:t>
      </w:r>
      <w:r w:rsidRPr="00F03B67">
        <w:t xml:space="preserve"> let</w:t>
      </w:r>
      <w:r w:rsidR="00B27523">
        <w:t>i</w:t>
      </w:r>
      <w:r w:rsidRPr="00F03B67">
        <w:t xml:space="preserve">, pri </w:t>
      </w:r>
      <w:r w:rsidRPr="00F03B67">
        <w:rPr>
          <w:rFonts w:ascii="Calibri" w:hAnsi="Calibri" w:cs="Calibri"/>
        </w:rPr>
        <w:t>č</w:t>
      </w:r>
      <w:r w:rsidRPr="00F03B67">
        <w:t xml:space="preserve">emer so </w:t>
      </w:r>
      <w:r w:rsidRPr="00F03B67">
        <w:rPr>
          <w:rFonts w:ascii="Calibri" w:hAnsi="Calibri" w:cs="Calibri"/>
        </w:rPr>
        <w:t>č</w:t>
      </w:r>
      <w:r w:rsidRPr="00F03B67">
        <w:t>lani organov dru</w:t>
      </w:r>
      <w:r w:rsidRPr="00F03B67">
        <w:rPr>
          <w:rFonts w:ascii="Calibri" w:hAnsi="Calibri" w:cs="Calibri"/>
        </w:rPr>
        <w:t>š</w:t>
      </w:r>
      <w:r w:rsidRPr="00F03B67">
        <w:t>tva lahko izvoljeni ve</w:t>
      </w:r>
      <w:r w:rsidRPr="00F03B67">
        <w:rPr>
          <w:rFonts w:ascii="Calibri" w:hAnsi="Calibri" w:cs="Calibri"/>
        </w:rPr>
        <w:t>č</w:t>
      </w:r>
      <w:r w:rsidRPr="00F03B67">
        <w:t xml:space="preserve">krat zaporedoma. Volitve organov so praviloma javne. </w:t>
      </w:r>
      <w:r w:rsidR="009D4A86">
        <w:t>Zbor članov</w:t>
      </w:r>
      <w:r w:rsidRPr="00F03B67">
        <w:t xml:space="preserve"> lahko s posebnim sklepom pred vsakimi volitvami dolo</w:t>
      </w:r>
      <w:r w:rsidRPr="00F03B67">
        <w:rPr>
          <w:rFonts w:ascii="Calibri" w:hAnsi="Calibri" w:cs="Calibri"/>
        </w:rPr>
        <w:t>č</w:t>
      </w:r>
      <w:r w:rsidRPr="00F03B67">
        <w:t xml:space="preserve">i, da so tajne. </w:t>
      </w:r>
    </w:p>
    <w:p w14:paraId="769AF328" w14:textId="77777777" w:rsidR="00E45459" w:rsidRDefault="00E45459" w:rsidP="00F03B67">
      <w:pPr>
        <w:rPr>
          <w:b/>
          <w:bCs/>
        </w:rPr>
      </w:pPr>
    </w:p>
    <w:p w14:paraId="63D579A5" w14:textId="53476FDA" w:rsidR="001F167E" w:rsidRPr="00876FBF" w:rsidRDefault="009D4A86" w:rsidP="00F03B67">
      <w:pPr>
        <w:rPr>
          <w:b/>
          <w:bCs/>
        </w:rPr>
      </w:pPr>
      <w:r w:rsidRPr="00876FBF">
        <w:rPr>
          <w:b/>
          <w:bCs/>
        </w:rPr>
        <w:t>ZBOR ČLANOV</w:t>
      </w:r>
      <w:r w:rsidR="00F03B67" w:rsidRPr="00876FBF">
        <w:rPr>
          <w:b/>
          <w:bCs/>
        </w:rPr>
        <w:t xml:space="preserve"> </w:t>
      </w:r>
    </w:p>
    <w:p w14:paraId="4F7493C0" w14:textId="144FB372" w:rsidR="001F167E" w:rsidRDefault="00F03B67" w:rsidP="00F03B67">
      <w:r w:rsidRPr="00F03B67">
        <w:t>1</w:t>
      </w:r>
      <w:r w:rsidR="00917FA4">
        <w:t>7</w:t>
      </w:r>
      <w:r w:rsidRPr="00F03B67">
        <w:t xml:space="preserve">. </w:t>
      </w:r>
      <w:r w:rsidRPr="00F03B67">
        <w:rPr>
          <w:rFonts w:ascii="Calibri" w:hAnsi="Calibri" w:cs="Calibri"/>
        </w:rPr>
        <w:t>č</w:t>
      </w:r>
      <w:r w:rsidRPr="00F03B67">
        <w:t xml:space="preserve">len </w:t>
      </w:r>
    </w:p>
    <w:p w14:paraId="47E4B547" w14:textId="7D93C826" w:rsidR="001F167E" w:rsidRDefault="009D4A86" w:rsidP="00F03B67">
      <w:r>
        <w:lastRenderedPageBreak/>
        <w:t>Zbor članov</w:t>
      </w:r>
      <w:r w:rsidR="00F03B67" w:rsidRPr="00F03B67">
        <w:t xml:space="preserve"> je najvi</w:t>
      </w:r>
      <w:r w:rsidR="00F03B67" w:rsidRPr="00F03B67">
        <w:rPr>
          <w:rFonts w:ascii="Calibri" w:hAnsi="Calibri" w:cs="Calibri"/>
        </w:rPr>
        <w:t>š</w:t>
      </w:r>
      <w:r w:rsidR="00F03B67" w:rsidRPr="00F03B67">
        <w:t>ji organ dru</w:t>
      </w:r>
      <w:r w:rsidR="00F03B67" w:rsidRPr="00F03B67">
        <w:rPr>
          <w:rFonts w:ascii="Calibri" w:hAnsi="Calibri" w:cs="Calibri"/>
        </w:rPr>
        <w:t>š</w:t>
      </w:r>
      <w:r w:rsidR="00F03B67" w:rsidRPr="00F03B67">
        <w:t xml:space="preserve">tva, ki ga sestavljajo vsi njegovi </w:t>
      </w:r>
      <w:r w:rsidR="00116084">
        <w:t xml:space="preserve">redni </w:t>
      </w:r>
      <w:r w:rsidR="00F03B67" w:rsidRPr="00F03B67">
        <w:rPr>
          <w:rFonts w:ascii="Calibri" w:hAnsi="Calibri" w:cs="Calibri"/>
        </w:rPr>
        <w:t>č</w:t>
      </w:r>
      <w:r w:rsidR="00F03B67" w:rsidRPr="00F03B67">
        <w:t xml:space="preserve">lani. </w:t>
      </w:r>
    </w:p>
    <w:p w14:paraId="44609631" w14:textId="75087802" w:rsidR="001F167E" w:rsidRDefault="00917FA4" w:rsidP="00F03B67">
      <w:r>
        <w:t>18</w:t>
      </w:r>
      <w:r w:rsidR="00F03B67" w:rsidRPr="00F03B67">
        <w:t xml:space="preserve">. </w:t>
      </w:r>
      <w:r w:rsidR="00F03B67" w:rsidRPr="00F03B67">
        <w:rPr>
          <w:rFonts w:ascii="Calibri" w:hAnsi="Calibri" w:cs="Calibri"/>
        </w:rPr>
        <w:t>č</w:t>
      </w:r>
      <w:r w:rsidR="00F03B67" w:rsidRPr="00F03B67">
        <w:t xml:space="preserve">len </w:t>
      </w:r>
    </w:p>
    <w:p w14:paraId="574CAFA8" w14:textId="786D1268" w:rsidR="001F167E" w:rsidRDefault="009D4A86" w:rsidP="00F03B67">
      <w:r>
        <w:t>Zbor članov</w:t>
      </w:r>
      <w:r w:rsidR="00F03B67">
        <w:t xml:space="preserve"> </w:t>
      </w:r>
      <w:r w:rsidR="00116084">
        <w:t xml:space="preserve">društva </w:t>
      </w:r>
      <w:r w:rsidR="00F03B67">
        <w:t>je lahko red</w:t>
      </w:r>
      <w:r>
        <w:t>en</w:t>
      </w:r>
      <w:r w:rsidR="00F03B67">
        <w:t xml:space="preserve"> ali izred</w:t>
      </w:r>
      <w:r>
        <w:t>en</w:t>
      </w:r>
      <w:r w:rsidR="00F03B67">
        <w:t>. Redn</w:t>
      </w:r>
      <w:r>
        <w:t xml:space="preserve">i </w:t>
      </w:r>
      <w:r w:rsidR="004B00A1">
        <w:t>z</w:t>
      </w:r>
      <w:r>
        <w:t>bor članov</w:t>
      </w:r>
      <w:r w:rsidR="00F03B67">
        <w:t xml:space="preserve"> sklicuje </w:t>
      </w:r>
      <w:r w:rsidR="00116084">
        <w:t>zastopnik društva</w:t>
      </w:r>
      <w:r w:rsidR="00F03B67">
        <w:t xml:space="preserve"> najmanj enkrat letno. Izredn</w:t>
      </w:r>
      <w:r>
        <w:t>i</w:t>
      </w:r>
      <w:r w:rsidR="00F03B67">
        <w:t xml:space="preserve"> </w:t>
      </w:r>
      <w:r w:rsidR="004B00A1">
        <w:t>z</w:t>
      </w:r>
      <w:r>
        <w:t>bor članov</w:t>
      </w:r>
      <w:r w:rsidR="00F03B67">
        <w:t xml:space="preserve"> se skli</w:t>
      </w:r>
      <w:r w:rsidR="00F03B67" w:rsidRPr="02902488">
        <w:rPr>
          <w:rFonts w:ascii="Calibri" w:hAnsi="Calibri" w:cs="Calibri"/>
        </w:rPr>
        <w:t>č</w:t>
      </w:r>
      <w:r w:rsidR="00F03B67">
        <w:t xml:space="preserve">e po potrebi. Skliče </w:t>
      </w:r>
      <w:r>
        <w:t>ga</w:t>
      </w:r>
      <w:r w:rsidR="00F03B67">
        <w:t xml:space="preserve"> </w:t>
      </w:r>
      <w:r w:rsidR="004B00A1">
        <w:t>i</w:t>
      </w:r>
      <w:r>
        <w:t>zvršni</w:t>
      </w:r>
      <w:r w:rsidR="00F03B67">
        <w:t xml:space="preserve"> odbor na svojo pobudo, na zahtevo nadzornega odbora ali na zahtevo </w:t>
      </w:r>
      <w:r>
        <w:t>petine</w:t>
      </w:r>
      <w:r w:rsidR="00F03B67">
        <w:t xml:space="preserve"> članov društva. Izredn</w:t>
      </w:r>
      <w:r>
        <w:t>i</w:t>
      </w:r>
      <w:r w:rsidR="00F03B67">
        <w:t xml:space="preserve"> </w:t>
      </w:r>
      <w:r w:rsidR="004B00A1">
        <w:t>z</w:t>
      </w:r>
      <w:r>
        <w:t>bor članov</w:t>
      </w:r>
      <w:r w:rsidR="00F03B67">
        <w:t xml:space="preserve"> sklepa samo o stvareh, zaradi katerih je bil sklican. </w:t>
      </w:r>
      <w:r>
        <w:t>Izvršni</w:t>
      </w:r>
      <w:r w:rsidR="00F03B67">
        <w:t xml:space="preserve"> odbor je dolžan sklicati izred</w:t>
      </w:r>
      <w:r>
        <w:t>ni</w:t>
      </w:r>
      <w:r w:rsidR="00F03B67">
        <w:t xml:space="preserve"> </w:t>
      </w:r>
      <w:r w:rsidR="006368B6">
        <w:t>z</w:t>
      </w:r>
      <w:r>
        <w:t>bor članov</w:t>
      </w:r>
      <w:r w:rsidR="00F03B67">
        <w:t xml:space="preserve"> v roku enega meseca od prejema zahteve za sklic. Če </w:t>
      </w:r>
      <w:r w:rsidR="141B5139">
        <w:t>i</w:t>
      </w:r>
      <w:r>
        <w:t>zvršni</w:t>
      </w:r>
      <w:r w:rsidR="00F03B67">
        <w:t xml:space="preserve"> odbor izredne</w:t>
      </w:r>
      <w:r>
        <w:t xml:space="preserve">ga </w:t>
      </w:r>
      <w:r w:rsidR="006368B6">
        <w:t>z</w:t>
      </w:r>
      <w:r>
        <w:t xml:space="preserve">bora članov </w:t>
      </w:r>
      <w:r w:rsidR="00F03B67">
        <w:t xml:space="preserve">ne skliče v predpisanem roku, </w:t>
      </w:r>
      <w:r>
        <w:t>ga</w:t>
      </w:r>
      <w:r w:rsidR="00F03B67">
        <w:t xml:space="preserve"> lahko skliče predlagatelj, ki mora predložiti tudi dnevni red z ustreznim gradivom. S sklicem in dnevnim redom </w:t>
      </w:r>
      <w:r w:rsidR="00466E9E">
        <w:t>z</w:t>
      </w:r>
      <w:r>
        <w:t>bora članov</w:t>
      </w:r>
      <w:r w:rsidR="00F03B67">
        <w:t xml:space="preserve"> morajo biti člani društva seznanjeni najmanj sedem dni pred dnevom</w:t>
      </w:r>
      <w:r w:rsidR="00116084">
        <w:t xml:space="preserve"> sklica</w:t>
      </w:r>
      <w:r w:rsidR="00F03B67">
        <w:t xml:space="preserve">. Sklic in dnevni red </w:t>
      </w:r>
      <w:r w:rsidR="00466E9E">
        <w:t>z</w:t>
      </w:r>
      <w:r>
        <w:t xml:space="preserve">bora članov </w:t>
      </w:r>
      <w:r w:rsidR="00F03B67">
        <w:t xml:space="preserve">se objavita na spletni strani društva. </w:t>
      </w:r>
      <w:r w:rsidR="00917FA4">
        <w:t xml:space="preserve">Vabila za redni ali izredni </w:t>
      </w:r>
      <w:r w:rsidR="00466E9E">
        <w:t>z</w:t>
      </w:r>
      <w:r w:rsidR="00917FA4">
        <w:t>bor društva se praviloma pošlje po elektronski pošti.</w:t>
      </w:r>
      <w:r w:rsidR="00116084">
        <w:t xml:space="preserve"> Zbor članov lahko poteka tudi v dopisni obliki preko elektronske pošte.</w:t>
      </w:r>
    </w:p>
    <w:p w14:paraId="58C6151A" w14:textId="12B77E50" w:rsidR="001F167E" w:rsidRDefault="00917FA4" w:rsidP="00F03B67">
      <w:r>
        <w:t>19</w:t>
      </w:r>
      <w:r w:rsidR="00F03B67" w:rsidRPr="00F03B67">
        <w:t xml:space="preserve">. člen </w:t>
      </w:r>
    </w:p>
    <w:p w14:paraId="09FBB1C5" w14:textId="7F7C5E2E" w:rsidR="001F167E" w:rsidRDefault="00917FA4" w:rsidP="00F03B67">
      <w:r>
        <w:t xml:space="preserve">O sklicu </w:t>
      </w:r>
      <w:r w:rsidR="00586E80">
        <w:t>z</w:t>
      </w:r>
      <w:r>
        <w:t>bora članov in predlože</w:t>
      </w:r>
      <w:r w:rsidR="00A228C4">
        <w:t>ne</w:t>
      </w:r>
      <w:r>
        <w:t>m dnevn</w:t>
      </w:r>
      <w:r w:rsidR="00B454FC">
        <w:t>e</w:t>
      </w:r>
      <w:r>
        <w:t>m red</w:t>
      </w:r>
      <w:r w:rsidR="00B454FC">
        <w:t>u</w:t>
      </w:r>
      <w:r>
        <w:t xml:space="preserve"> morajo biti člani društva seznanjeni najmanj </w:t>
      </w:r>
      <w:r w:rsidR="00A1251F">
        <w:t xml:space="preserve">sedem </w:t>
      </w:r>
      <w:r>
        <w:t xml:space="preserve">dni pred sklicem. </w:t>
      </w:r>
      <w:r w:rsidR="009D4A86">
        <w:t>Zbor članov</w:t>
      </w:r>
      <w:r w:rsidR="00F03B67" w:rsidRPr="00F03B67">
        <w:t xml:space="preserve"> je sklep</w:t>
      </w:r>
      <w:r w:rsidR="009D4A86">
        <w:t>čen</w:t>
      </w:r>
      <w:r w:rsidR="00F03B67" w:rsidRPr="00F03B67">
        <w:t xml:space="preserve">, če je ob predvidenem začetku navzoča več kot polovica članov društva z volilno pravico (redni člani). Če </w:t>
      </w:r>
      <w:r w:rsidR="00E313FA">
        <w:t>z</w:t>
      </w:r>
      <w:r w:rsidR="009D4A86">
        <w:t>bor članov</w:t>
      </w:r>
      <w:r w:rsidR="00F03B67" w:rsidRPr="00F03B67">
        <w:t xml:space="preserve"> ni sklepč</w:t>
      </w:r>
      <w:r w:rsidR="009D4A86">
        <w:t>en</w:t>
      </w:r>
      <w:r w:rsidR="00F03B67" w:rsidRPr="00F03B67">
        <w:t xml:space="preserve">, se zasedanje preloži za 30 minut. Po preteku tega časa je </w:t>
      </w:r>
      <w:r w:rsidR="00E313FA">
        <w:t>z</w:t>
      </w:r>
      <w:r w:rsidR="009D4A86">
        <w:t>bor članov</w:t>
      </w:r>
      <w:r w:rsidR="00F03B67" w:rsidRPr="00F03B67">
        <w:t xml:space="preserve"> društva sklep</w:t>
      </w:r>
      <w:r w:rsidR="009D4A86">
        <w:t>čen</w:t>
      </w:r>
      <w:r w:rsidR="00F03B67" w:rsidRPr="00F03B67">
        <w:t>, če je navzoč</w:t>
      </w:r>
      <w:r w:rsidR="009D4A86">
        <w:t>ih</w:t>
      </w:r>
      <w:r w:rsidR="00F03B67" w:rsidRPr="00F03B67">
        <w:t xml:space="preserve"> najmanj </w:t>
      </w:r>
      <w:r w:rsidR="009D4A86">
        <w:t>10</w:t>
      </w:r>
      <w:r w:rsidR="00F03B67" w:rsidRPr="00F03B67">
        <w:t xml:space="preserve"> rednih članov. </w:t>
      </w:r>
    </w:p>
    <w:p w14:paraId="7722EEC6" w14:textId="4B2E8856" w:rsidR="001F167E" w:rsidRDefault="00F03B67" w:rsidP="00F03B67">
      <w:r w:rsidRPr="00F03B67">
        <w:t>2</w:t>
      </w:r>
      <w:r w:rsidR="00917FA4">
        <w:t>0</w:t>
      </w:r>
      <w:r w:rsidRPr="00F03B67">
        <w:t xml:space="preserve">. člen </w:t>
      </w:r>
    </w:p>
    <w:p w14:paraId="3517E5DB" w14:textId="715DD908" w:rsidR="001F167E" w:rsidRDefault="009D4A86" w:rsidP="00F03B67">
      <w:r>
        <w:t>Zbor članov</w:t>
      </w:r>
      <w:r w:rsidR="00F03B67" w:rsidRPr="00F03B67">
        <w:t xml:space="preserve"> društva sprejema sklepe z večino glasov navzočih rednih članov društva. </w:t>
      </w:r>
      <w:r w:rsidR="00746C02">
        <w:t xml:space="preserve">Enako velja </w:t>
      </w:r>
      <w:r w:rsidR="00A87F8E">
        <w:t xml:space="preserve">tudi </w:t>
      </w:r>
      <w:r w:rsidR="003420DF">
        <w:t>za sprejem</w:t>
      </w:r>
      <w:r w:rsidR="00D4357A" w:rsidRPr="00F03B67">
        <w:t xml:space="preserve"> </w:t>
      </w:r>
      <w:r w:rsidR="00132620">
        <w:t xml:space="preserve">ali </w:t>
      </w:r>
      <w:r w:rsidR="00F03B67" w:rsidRPr="00F03B67">
        <w:t>sprememb</w:t>
      </w:r>
      <w:r w:rsidR="009E70A3">
        <w:t>e</w:t>
      </w:r>
      <w:r w:rsidR="00F03B67" w:rsidRPr="00F03B67">
        <w:t xml:space="preserve"> statuta, sprememb</w:t>
      </w:r>
      <w:r w:rsidR="009E70A3">
        <w:t>e</w:t>
      </w:r>
      <w:r w:rsidR="00F03B67" w:rsidRPr="00F03B67">
        <w:t xml:space="preserve"> lastništva </w:t>
      </w:r>
      <w:r w:rsidR="00D57604">
        <w:t>ali</w:t>
      </w:r>
      <w:r w:rsidR="00F03B67" w:rsidRPr="00F03B67">
        <w:t xml:space="preserve"> prenehanj</w:t>
      </w:r>
      <w:r w:rsidR="009E70A3">
        <w:t>e</w:t>
      </w:r>
      <w:r w:rsidR="00F03B67" w:rsidRPr="00F03B67">
        <w:t xml:space="preserve"> delovanja društva</w:t>
      </w:r>
      <w:r w:rsidR="00132620">
        <w:t>.</w:t>
      </w:r>
      <w:r w:rsidR="00F03B67" w:rsidRPr="00F03B67">
        <w:t xml:space="preserve"> </w:t>
      </w:r>
      <w:r w:rsidR="003936CA">
        <w:t>Gl</w:t>
      </w:r>
      <w:r w:rsidR="00F03B67" w:rsidRPr="00F03B67">
        <w:t>asovanj</w:t>
      </w:r>
      <w:r w:rsidR="0010477B">
        <w:t>a</w:t>
      </w:r>
      <w:r w:rsidR="00F03B67" w:rsidRPr="00F03B67">
        <w:t xml:space="preserve"> na </w:t>
      </w:r>
      <w:r w:rsidR="00682BE2">
        <w:t>z</w:t>
      </w:r>
      <w:r w:rsidR="00917FA4">
        <w:t>bor</w:t>
      </w:r>
      <w:r w:rsidR="0010477B">
        <w:t>ih</w:t>
      </w:r>
      <w:r w:rsidR="00917FA4">
        <w:t xml:space="preserve"> članov društva </w:t>
      </w:r>
      <w:r w:rsidR="0010477B">
        <w:t>so</w:t>
      </w:r>
      <w:r w:rsidR="00F03B67" w:rsidRPr="00F03B67">
        <w:t xml:space="preserve"> javn</w:t>
      </w:r>
      <w:r w:rsidR="0010477B">
        <w:t>a</w:t>
      </w:r>
      <w:r w:rsidR="00F03B67" w:rsidRPr="00F03B67">
        <w:t xml:space="preserve">, razen če </w:t>
      </w:r>
      <w:r w:rsidR="00682BE2">
        <w:t>z</w:t>
      </w:r>
      <w:r>
        <w:t>bor članov</w:t>
      </w:r>
      <w:r w:rsidR="00F03B67" w:rsidRPr="00F03B67">
        <w:t xml:space="preserve"> ne odloči drugače. </w:t>
      </w:r>
    </w:p>
    <w:p w14:paraId="6F763768" w14:textId="3019FCBF" w:rsidR="001F167E" w:rsidRDefault="00F03B67" w:rsidP="00F03B67">
      <w:r w:rsidRPr="00F03B67">
        <w:t>2</w:t>
      </w:r>
      <w:r w:rsidR="00917FA4">
        <w:t>1</w:t>
      </w:r>
      <w:r w:rsidRPr="00F03B67">
        <w:t xml:space="preserve">. člen </w:t>
      </w:r>
    </w:p>
    <w:p w14:paraId="053EAF63" w14:textId="5CB6B7AC" w:rsidR="001F167E" w:rsidRDefault="00F03B67" w:rsidP="00F03B67">
      <w:r>
        <w:t xml:space="preserve">Delo </w:t>
      </w:r>
      <w:r w:rsidR="006F17F3">
        <w:t>z</w:t>
      </w:r>
      <w:r w:rsidR="00917FA4">
        <w:t>bora članov</w:t>
      </w:r>
      <w:r>
        <w:t xml:space="preserve"> je javno, tako da </w:t>
      </w:r>
      <w:r w:rsidR="00917FA4">
        <w:t>mu</w:t>
      </w:r>
      <w:r>
        <w:t xml:space="preserve"> poleg članov društva lahko prisostvujejo tudi vse tiste osebe, ki so ali želijo biti neposredno ali posredno povezan</w:t>
      </w:r>
      <w:r w:rsidR="1A6D5DCD">
        <w:t>e</w:t>
      </w:r>
      <w:r>
        <w:t xml:space="preserve"> z delovanjem društva (npr. predstavniki drugih organizacij, predstavniki državnih organov, občani</w:t>
      </w:r>
      <w:r w:rsidR="00D4357A">
        <w:t>, mediji</w:t>
      </w:r>
      <w:r>
        <w:t xml:space="preserve">), vendar imajo le pravico do posvetovalnega glasu, ne morejo pa glasovati in odločati o zadevah, ki so predmet sprejemanja sklepov na </w:t>
      </w:r>
      <w:r w:rsidR="00F82C9D">
        <w:t>z</w:t>
      </w:r>
      <w:r w:rsidR="00917FA4">
        <w:t>boru članov</w:t>
      </w:r>
      <w:r>
        <w:t xml:space="preserve">. </w:t>
      </w:r>
      <w:r w:rsidR="00917FA4">
        <w:t>Zbor članov</w:t>
      </w:r>
      <w:r>
        <w:t xml:space="preserve"> odpre predsednik </w:t>
      </w:r>
      <w:r w:rsidR="006F17F3">
        <w:t>i</w:t>
      </w:r>
      <w:r w:rsidR="00917FA4">
        <w:t>zvršnega</w:t>
      </w:r>
      <w:r>
        <w:t xml:space="preserve"> odbora in </w:t>
      </w:r>
      <w:r w:rsidR="00917FA4">
        <w:t>ga</w:t>
      </w:r>
      <w:r>
        <w:t xml:space="preserve"> vodi, dokler </w:t>
      </w:r>
      <w:r w:rsidR="00F82C9D">
        <w:t>z</w:t>
      </w:r>
      <w:r w:rsidR="009D4A86">
        <w:t>bor članov</w:t>
      </w:r>
      <w:r>
        <w:t xml:space="preserve"> ne izvoli delovnega predsed</w:t>
      </w:r>
      <w:r w:rsidR="00901344">
        <w:t>nika</w:t>
      </w:r>
      <w:r>
        <w:t xml:space="preserve">. Poleg tega </w:t>
      </w:r>
      <w:r w:rsidR="00F82C9D">
        <w:t>z</w:t>
      </w:r>
      <w:r w:rsidR="009D4A86">
        <w:t>bor članov</w:t>
      </w:r>
      <w:r>
        <w:t xml:space="preserve"> izvoli še zapisnikarja, dva overitelja zapisnika in verifikacijsko komisijo, po potrebi pa tudi kandidacijsko in volilno komisijo ter druge delovne organe. </w:t>
      </w:r>
    </w:p>
    <w:p w14:paraId="7E46EA98" w14:textId="5CFDFD16" w:rsidR="001F167E" w:rsidRDefault="00F03B67" w:rsidP="00F03B67">
      <w:r w:rsidRPr="00F03B67">
        <w:t>2</w:t>
      </w:r>
      <w:r w:rsidR="00917FA4">
        <w:t>2</w:t>
      </w:r>
      <w:r w:rsidRPr="00F03B67">
        <w:t xml:space="preserve">. člen </w:t>
      </w:r>
    </w:p>
    <w:p w14:paraId="5BF3B31E" w14:textId="4745DF96" w:rsidR="001F167E" w:rsidRDefault="009D4A86" w:rsidP="00F03B67">
      <w:r>
        <w:t>Zbor članov</w:t>
      </w:r>
      <w:r w:rsidR="00F03B67" w:rsidRPr="00F03B67">
        <w:t xml:space="preserve"> društva ima naslednje pristojnosti: </w:t>
      </w:r>
    </w:p>
    <w:p w14:paraId="08FF3EDF" w14:textId="7A58028D" w:rsidR="00917FA4" w:rsidRDefault="00F03B67" w:rsidP="00F03B67">
      <w:r w:rsidRPr="00F03B67">
        <w:rPr>
          <w:rFonts w:ascii="Segoe UI Symbol" w:hAnsi="Segoe UI Symbol" w:cs="Segoe UI Symbol"/>
        </w:rPr>
        <w:t>♦</w:t>
      </w:r>
      <w:r w:rsidRPr="00F03B67">
        <w:t xml:space="preserve"> sklepa o dnevnem redu, </w:t>
      </w:r>
    </w:p>
    <w:p w14:paraId="1603A6C6" w14:textId="3B789D39" w:rsidR="00917FA4" w:rsidRDefault="00F03B67" w:rsidP="00F03B67">
      <w:r w:rsidRPr="00F03B67">
        <w:rPr>
          <w:rFonts w:ascii="Segoe UI Symbol" w:hAnsi="Segoe UI Symbol" w:cs="Segoe UI Symbol"/>
        </w:rPr>
        <w:t>♦</w:t>
      </w:r>
      <w:r w:rsidRPr="00F03B67">
        <w:t xml:space="preserve"> sprejema, dopolnjuje in spreminja statut ter druge akte </w:t>
      </w:r>
      <w:r w:rsidR="00A1251F">
        <w:t>društva</w:t>
      </w:r>
      <w:r w:rsidR="00583018">
        <w:t>,</w:t>
      </w:r>
      <w:r w:rsidRPr="00F03B67">
        <w:t xml:space="preserve"> </w:t>
      </w:r>
    </w:p>
    <w:p w14:paraId="1C22511F" w14:textId="7480C95E" w:rsidR="00917FA4" w:rsidRDefault="00F03B67" w:rsidP="00F03B67">
      <w:r w:rsidRPr="00F03B67">
        <w:rPr>
          <w:rFonts w:ascii="Segoe UI Symbol" w:hAnsi="Segoe UI Symbol" w:cs="Segoe UI Symbol"/>
        </w:rPr>
        <w:t>♦</w:t>
      </w:r>
      <w:r w:rsidRPr="00F03B67">
        <w:t xml:space="preserve"> razpravlja in sklepa o poro</w:t>
      </w:r>
      <w:r w:rsidRPr="00F03B67">
        <w:rPr>
          <w:rFonts w:ascii="Calibri" w:hAnsi="Calibri" w:cs="Calibri"/>
        </w:rPr>
        <w:t>č</w:t>
      </w:r>
      <w:r w:rsidRPr="00F03B67">
        <w:t xml:space="preserve">ilih </w:t>
      </w:r>
      <w:r w:rsidR="00870BE8">
        <w:t>i</w:t>
      </w:r>
      <w:r w:rsidR="001932F3">
        <w:t>zvršnega</w:t>
      </w:r>
      <w:r w:rsidRPr="00F03B67">
        <w:t xml:space="preserve"> ter </w:t>
      </w:r>
      <w:r w:rsidR="00870BE8">
        <w:t>n</w:t>
      </w:r>
      <w:r w:rsidRPr="00F03B67">
        <w:t>adzornega odbora ter ostalih organov dru</w:t>
      </w:r>
      <w:r w:rsidRPr="00F03B67">
        <w:rPr>
          <w:rFonts w:ascii="Calibri" w:hAnsi="Calibri" w:cs="Calibri"/>
        </w:rPr>
        <w:t>š</w:t>
      </w:r>
      <w:r w:rsidRPr="00F03B67">
        <w:t>tva</w:t>
      </w:r>
      <w:r w:rsidR="008F29DF">
        <w:t>,</w:t>
      </w:r>
      <w:r w:rsidRPr="00F03B67">
        <w:t xml:space="preserve"> </w:t>
      </w:r>
    </w:p>
    <w:p w14:paraId="632188D8" w14:textId="296766A2" w:rsidR="00917FA4" w:rsidRDefault="00F03B67" w:rsidP="00F03B67">
      <w:r w:rsidRPr="00F03B67">
        <w:rPr>
          <w:rFonts w:ascii="Segoe UI Symbol" w:hAnsi="Segoe UI Symbol" w:cs="Segoe UI Symbol"/>
        </w:rPr>
        <w:t>♦</w:t>
      </w:r>
      <w:r w:rsidRPr="00F03B67">
        <w:t xml:space="preserve"> sprejema delovni program </w:t>
      </w:r>
      <w:r w:rsidR="00D4357A">
        <w:t>društva</w:t>
      </w:r>
      <w:r w:rsidR="008F29DF">
        <w:t>,</w:t>
      </w:r>
      <w:r w:rsidRPr="00F03B67">
        <w:t xml:space="preserve"> </w:t>
      </w:r>
    </w:p>
    <w:p w14:paraId="3FCB45C9" w14:textId="3CE593B4" w:rsidR="00917FA4" w:rsidRDefault="00F03B67" w:rsidP="00F03B67">
      <w:r w:rsidRPr="00F03B67">
        <w:rPr>
          <w:rFonts w:ascii="Segoe UI Symbol" w:hAnsi="Segoe UI Symbol" w:cs="Segoe UI Symbol"/>
        </w:rPr>
        <w:t>♦</w:t>
      </w:r>
      <w:r w:rsidRPr="00F03B67">
        <w:t xml:space="preserve"> odlo</w:t>
      </w:r>
      <w:r w:rsidRPr="00F03B67">
        <w:rPr>
          <w:rFonts w:ascii="Calibri" w:hAnsi="Calibri" w:cs="Calibri"/>
        </w:rPr>
        <w:t>č</w:t>
      </w:r>
      <w:r w:rsidRPr="00F03B67">
        <w:t>a o prito</w:t>
      </w:r>
      <w:r w:rsidRPr="00F03B67">
        <w:rPr>
          <w:rFonts w:ascii="Calibri" w:hAnsi="Calibri" w:cs="Calibri"/>
        </w:rPr>
        <w:t>ž</w:t>
      </w:r>
      <w:r w:rsidRPr="00F03B67">
        <w:t xml:space="preserve">bah zoper sklepe </w:t>
      </w:r>
      <w:r w:rsidR="00870BE8">
        <w:t>i</w:t>
      </w:r>
      <w:r w:rsidR="001932F3">
        <w:t>zvršnega</w:t>
      </w:r>
      <w:r w:rsidRPr="00F03B67">
        <w:t xml:space="preserve"> odbora, </w:t>
      </w:r>
      <w:r w:rsidR="00870BE8">
        <w:t>n</w:t>
      </w:r>
      <w:r w:rsidRPr="00F03B67">
        <w:t xml:space="preserve">adzornega odbora in </w:t>
      </w:r>
      <w:r w:rsidR="00870BE8">
        <w:t>d</w:t>
      </w:r>
      <w:r w:rsidRPr="00F03B67">
        <w:t>isciplinske komisije</w:t>
      </w:r>
      <w:r w:rsidR="006C1534">
        <w:t>,</w:t>
      </w:r>
      <w:r w:rsidRPr="00F03B67">
        <w:t xml:space="preserve"> </w:t>
      </w:r>
    </w:p>
    <w:p w14:paraId="7D385932" w14:textId="0BB080D7" w:rsidR="00917FA4" w:rsidRDefault="00F03B67" w:rsidP="00F03B67">
      <w:r w:rsidRPr="00F03B67">
        <w:rPr>
          <w:rFonts w:ascii="Segoe UI Symbol" w:hAnsi="Segoe UI Symbol" w:cs="Segoe UI Symbol"/>
        </w:rPr>
        <w:t>♦</w:t>
      </w:r>
      <w:r w:rsidRPr="00F03B67">
        <w:t xml:space="preserve"> sprejema finan</w:t>
      </w:r>
      <w:r w:rsidRPr="00F03B67">
        <w:rPr>
          <w:rFonts w:ascii="Calibri" w:hAnsi="Calibri" w:cs="Calibri"/>
        </w:rPr>
        <w:t>č</w:t>
      </w:r>
      <w:r w:rsidRPr="00F03B67">
        <w:t>ni na</w:t>
      </w:r>
      <w:r w:rsidRPr="00F03B67">
        <w:rPr>
          <w:rFonts w:ascii="Calibri" w:hAnsi="Calibri" w:cs="Calibri"/>
        </w:rPr>
        <w:t>č</w:t>
      </w:r>
      <w:r w:rsidRPr="00F03B67">
        <w:t>rt in potrjuje zaklju</w:t>
      </w:r>
      <w:r w:rsidRPr="00F03B67">
        <w:rPr>
          <w:rFonts w:ascii="Calibri" w:hAnsi="Calibri" w:cs="Calibri"/>
        </w:rPr>
        <w:t>č</w:t>
      </w:r>
      <w:r w:rsidRPr="00F03B67">
        <w:t>ni ra</w:t>
      </w:r>
      <w:r w:rsidRPr="00F03B67">
        <w:rPr>
          <w:rFonts w:ascii="Calibri" w:hAnsi="Calibri" w:cs="Calibri"/>
        </w:rPr>
        <w:t>č</w:t>
      </w:r>
      <w:r w:rsidRPr="00F03B67">
        <w:t>un</w:t>
      </w:r>
      <w:r w:rsidR="006C1534">
        <w:t>,</w:t>
      </w:r>
      <w:r w:rsidRPr="00F03B67">
        <w:t xml:space="preserve"> </w:t>
      </w:r>
    </w:p>
    <w:p w14:paraId="4D089C58" w14:textId="321E4B73" w:rsidR="00917FA4" w:rsidRDefault="00F03B67" w:rsidP="006A65A0">
      <w:pPr>
        <w:ind w:left="142" w:hanging="142"/>
      </w:pPr>
      <w:r w:rsidRPr="00F03B67">
        <w:rPr>
          <w:rFonts w:ascii="Segoe UI Symbol" w:hAnsi="Segoe UI Symbol" w:cs="Segoe UI Symbol"/>
        </w:rPr>
        <w:lastRenderedPageBreak/>
        <w:t>♦</w:t>
      </w:r>
      <w:r w:rsidRPr="00F03B67">
        <w:t xml:space="preserve"> voli in razre</w:t>
      </w:r>
      <w:r w:rsidRPr="00F03B67">
        <w:rPr>
          <w:rFonts w:ascii="Calibri" w:hAnsi="Calibri" w:cs="Calibri"/>
        </w:rPr>
        <w:t>š</w:t>
      </w:r>
      <w:r w:rsidRPr="00F03B67">
        <w:t xml:space="preserve">uje predsednika </w:t>
      </w:r>
      <w:r w:rsidR="001932F3">
        <w:t xml:space="preserve">in podpredsednika </w:t>
      </w:r>
      <w:r w:rsidRPr="00F03B67">
        <w:t>dru</w:t>
      </w:r>
      <w:r w:rsidRPr="00F03B67">
        <w:rPr>
          <w:rFonts w:ascii="Calibri" w:hAnsi="Calibri" w:cs="Calibri"/>
        </w:rPr>
        <w:t>š</w:t>
      </w:r>
      <w:r w:rsidRPr="00F03B67">
        <w:t xml:space="preserve">tva, </w:t>
      </w:r>
      <w:r w:rsidRPr="00F03B67">
        <w:rPr>
          <w:rFonts w:ascii="Calibri" w:hAnsi="Calibri" w:cs="Calibri"/>
        </w:rPr>
        <w:t>č</w:t>
      </w:r>
      <w:r w:rsidRPr="00F03B67">
        <w:t xml:space="preserve">lane </w:t>
      </w:r>
      <w:r w:rsidR="00870BE8">
        <w:t>i</w:t>
      </w:r>
      <w:r w:rsidR="001932F3">
        <w:t>zvršnega</w:t>
      </w:r>
      <w:r w:rsidRPr="00F03B67">
        <w:t xml:space="preserve"> in </w:t>
      </w:r>
      <w:r w:rsidR="00870BE8">
        <w:t>n</w:t>
      </w:r>
      <w:r w:rsidRPr="00F03B67">
        <w:t xml:space="preserve">adzornega odbora ter </w:t>
      </w:r>
      <w:r w:rsidR="00870BE8">
        <w:t>d</w:t>
      </w:r>
      <w:r w:rsidRPr="00F03B67">
        <w:t>isciplinske komisije</w:t>
      </w:r>
      <w:r w:rsidR="006A65A0">
        <w:t>,</w:t>
      </w:r>
      <w:r w:rsidRPr="00F03B67">
        <w:t xml:space="preserve"> </w:t>
      </w:r>
    </w:p>
    <w:p w14:paraId="1E11231E" w14:textId="55612C5D" w:rsidR="001932F3" w:rsidRDefault="001932F3" w:rsidP="001932F3">
      <w:r w:rsidRPr="02902488">
        <w:rPr>
          <w:rFonts w:ascii="Segoe UI Symbol" w:hAnsi="Segoe UI Symbol" w:cs="Segoe UI Symbol"/>
        </w:rPr>
        <w:t>♦</w:t>
      </w:r>
      <w:r>
        <w:t xml:space="preserve"> imenuje </w:t>
      </w:r>
      <w:r w:rsidRPr="02902488">
        <w:rPr>
          <w:rFonts w:ascii="Calibri" w:hAnsi="Calibri" w:cs="Calibri"/>
        </w:rPr>
        <w:t>č</w:t>
      </w:r>
      <w:r>
        <w:t xml:space="preserve">astne </w:t>
      </w:r>
      <w:r w:rsidRPr="02902488">
        <w:rPr>
          <w:rFonts w:ascii="Calibri" w:hAnsi="Calibri" w:cs="Calibri"/>
        </w:rPr>
        <w:t>č</w:t>
      </w:r>
      <w:r>
        <w:t>lan</w:t>
      </w:r>
      <w:r w:rsidR="7B5A0BDC">
        <w:t>e</w:t>
      </w:r>
      <w:r>
        <w:t xml:space="preserve"> in dolo</w:t>
      </w:r>
      <w:r w:rsidRPr="02902488">
        <w:rPr>
          <w:rFonts w:ascii="Calibri" w:hAnsi="Calibri" w:cs="Calibri"/>
        </w:rPr>
        <w:t>č</w:t>
      </w:r>
      <w:r>
        <w:t>a pogoje za imenovanje častnih članov</w:t>
      </w:r>
      <w:r w:rsidR="00A31121">
        <w:t>,</w:t>
      </w:r>
      <w:r>
        <w:t xml:space="preserve"> </w:t>
      </w:r>
    </w:p>
    <w:p w14:paraId="1E38A455" w14:textId="20688F7C" w:rsidR="00917FA4" w:rsidRDefault="00F03B67" w:rsidP="00F03B67">
      <w:r w:rsidRPr="00F03B67">
        <w:rPr>
          <w:rFonts w:ascii="Segoe UI Symbol" w:hAnsi="Segoe UI Symbol" w:cs="Segoe UI Symbol"/>
        </w:rPr>
        <w:t>♦</w:t>
      </w:r>
      <w:r w:rsidRPr="00F03B67">
        <w:t xml:space="preserve"> odlo</w:t>
      </w:r>
      <w:r w:rsidRPr="00F03B67">
        <w:rPr>
          <w:rFonts w:ascii="Calibri" w:hAnsi="Calibri" w:cs="Calibri"/>
        </w:rPr>
        <w:t>č</w:t>
      </w:r>
      <w:r w:rsidRPr="00F03B67">
        <w:t>a o vklju</w:t>
      </w:r>
      <w:r w:rsidRPr="00F03B67">
        <w:rPr>
          <w:rFonts w:ascii="Calibri" w:hAnsi="Calibri" w:cs="Calibri"/>
        </w:rPr>
        <w:t>č</w:t>
      </w:r>
      <w:r w:rsidRPr="00F03B67">
        <w:t>evanju in sodelovanju z drugimi sorodnimi organizacijami</w:t>
      </w:r>
      <w:r w:rsidR="004F070A">
        <w:t>,</w:t>
      </w:r>
      <w:r w:rsidRPr="00F03B67">
        <w:t xml:space="preserve"> </w:t>
      </w:r>
    </w:p>
    <w:p w14:paraId="2442492D" w14:textId="72FB25C2" w:rsidR="00917FA4" w:rsidRDefault="00F03B67" w:rsidP="00F03B67">
      <w:r w:rsidRPr="00F03B67">
        <w:rPr>
          <w:rFonts w:ascii="Segoe UI Symbol" w:hAnsi="Segoe UI Symbol" w:cs="Segoe UI Symbol"/>
        </w:rPr>
        <w:t>♦</w:t>
      </w:r>
      <w:r w:rsidRPr="00F03B67">
        <w:t xml:space="preserve"> dokon</w:t>
      </w:r>
      <w:r w:rsidRPr="00F03B67">
        <w:rPr>
          <w:rFonts w:ascii="Calibri" w:hAnsi="Calibri" w:cs="Calibri"/>
        </w:rPr>
        <w:t>č</w:t>
      </w:r>
      <w:r w:rsidRPr="00F03B67">
        <w:t>no odlo</w:t>
      </w:r>
      <w:r w:rsidRPr="00F03B67">
        <w:rPr>
          <w:rFonts w:ascii="Calibri" w:hAnsi="Calibri" w:cs="Calibri"/>
        </w:rPr>
        <w:t>č</w:t>
      </w:r>
      <w:r w:rsidRPr="00F03B67">
        <w:t>a o izključitvi članov iz društva</w:t>
      </w:r>
      <w:r w:rsidR="004F070A">
        <w:t>,</w:t>
      </w:r>
      <w:r w:rsidRPr="00F03B67">
        <w:t xml:space="preserve"> </w:t>
      </w:r>
    </w:p>
    <w:p w14:paraId="163E6B64" w14:textId="017D5FEA" w:rsidR="00F66316" w:rsidRDefault="00F03B67" w:rsidP="00F03B67">
      <w:r w:rsidRPr="00F03B67">
        <w:rPr>
          <w:rFonts w:ascii="Segoe UI Symbol" w:hAnsi="Segoe UI Symbol" w:cs="Segoe UI Symbol"/>
        </w:rPr>
        <w:t>♦</w:t>
      </w:r>
      <w:r w:rsidRPr="00F03B67">
        <w:t xml:space="preserve"> odlo</w:t>
      </w:r>
      <w:r w:rsidRPr="00F03B67">
        <w:rPr>
          <w:rFonts w:ascii="Calibri" w:hAnsi="Calibri" w:cs="Calibri"/>
        </w:rPr>
        <w:t>č</w:t>
      </w:r>
      <w:r w:rsidRPr="00F03B67">
        <w:t xml:space="preserve">a o </w:t>
      </w:r>
      <w:r w:rsidR="001932F3">
        <w:t>letni članarini društva</w:t>
      </w:r>
      <w:r w:rsidR="004F070A">
        <w:t>,</w:t>
      </w:r>
    </w:p>
    <w:p w14:paraId="322A398F" w14:textId="6BD444B5" w:rsidR="00917FA4" w:rsidRDefault="00F66316" w:rsidP="00923F9C">
      <w:pPr>
        <w:ind w:left="142" w:hanging="142"/>
      </w:pPr>
      <w:r w:rsidRPr="00F03B67">
        <w:rPr>
          <w:rFonts w:ascii="Segoe UI Symbol" w:hAnsi="Segoe UI Symbol" w:cs="Segoe UI Symbol"/>
        </w:rPr>
        <w:t>♦</w:t>
      </w:r>
      <w:r>
        <w:rPr>
          <w:rFonts w:ascii="Segoe UI Symbol" w:hAnsi="Segoe UI Symbol" w:cs="Segoe UI Symbol"/>
        </w:rPr>
        <w:t xml:space="preserve"> </w:t>
      </w:r>
      <w:r w:rsidRPr="00F03B67">
        <w:t>odlo</w:t>
      </w:r>
      <w:r w:rsidRPr="00F03B67">
        <w:rPr>
          <w:rFonts w:ascii="Calibri" w:hAnsi="Calibri" w:cs="Calibri"/>
        </w:rPr>
        <w:t>č</w:t>
      </w:r>
      <w:r w:rsidRPr="00F03B67">
        <w:t xml:space="preserve">a o </w:t>
      </w:r>
      <w:r>
        <w:t>vadnini za posamezne sekcije društva, če se izkaže, da brez vadnine ni mogoče izpeljati začrtanega programa</w:t>
      </w:r>
      <w:r w:rsidR="00CA2384">
        <w:t>,</w:t>
      </w:r>
      <w:r w:rsidR="00F03B67" w:rsidRPr="00F03B67">
        <w:t xml:space="preserve"> </w:t>
      </w:r>
    </w:p>
    <w:p w14:paraId="2236D0A3" w14:textId="08421AEE" w:rsidR="00917FA4" w:rsidRDefault="00F03B67" w:rsidP="00F03B67">
      <w:r w:rsidRPr="00F03B67">
        <w:rPr>
          <w:rFonts w:ascii="Segoe UI Symbol" w:hAnsi="Segoe UI Symbol" w:cs="Segoe UI Symbol"/>
        </w:rPr>
        <w:t>♦</w:t>
      </w:r>
      <w:r w:rsidRPr="00F03B67">
        <w:t xml:space="preserve"> odlo</w:t>
      </w:r>
      <w:r w:rsidRPr="00F03B67">
        <w:rPr>
          <w:rFonts w:ascii="Calibri" w:hAnsi="Calibri" w:cs="Calibri"/>
        </w:rPr>
        <w:t>č</w:t>
      </w:r>
      <w:r w:rsidRPr="00F03B67">
        <w:t xml:space="preserve">a o statusnih spremembah </w:t>
      </w:r>
      <w:r w:rsidR="00A1251F">
        <w:t>društva</w:t>
      </w:r>
      <w:r w:rsidR="00A1251F" w:rsidRPr="00F03B67">
        <w:t xml:space="preserve"> </w:t>
      </w:r>
      <w:r w:rsidRPr="00F03B67">
        <w:t>(pripojitvi ali spojitvi)</w:t>
      </w:r>
      <w:r w:rsidR="00CA2384">
        <w:t>,</w:t>
      </w:r>
      <w:r w:rsidRPr="00F03B67">
        <w:t xml:space="preserve"> </w:t>
      </w:r>
    </w:p>
    <w:p w14:paraId="00871642" w14:textId="5A9485BE" w:rsidR="00917FA4" w:rsidRDefault="00F03B67" w:rsidP="00F03B67">
      <w:r w:rsidRPr="00F03B67">
        <w:rPr>
          <w:rFonts w:ascii="Segoe UI Symbol" w:hAnsi="Segoe UI Symbol" w:cs="Segoe UI Symbol"/>
        </w:rPr>
        <w:t>♦</w:t>
      </w:r>
      <w:r w:rsidRPr="00F03B67">
        <w:t xml:space="preserve"> odlo</w:t>
      </w:r>
      <w:r w:rsidRPr="00F03B67">
        <w:rPr>
          <w:rFonts w:ascii="Calibri" w:hAnsi="Calibri" w:cs="Calibri"/>
        </w:rPr>
        <w:t>č</w:t>
      </w:r>
      <w:r w:rsidRPr="00F03B67">
        <w:t xml:space="preserve">a o </w:t>
      </w:r>
      <w:r w:rsidR="001932F3">
        <w:t>nakupu in prodaji nepremičnin</w:t>
      </w:r>
      <w:r w:rsidR="00CA2384">
        <w:t>,</w:t>
      </w:r>
      <w:r w:rsidRPr="00F03B67">
        <w:t xml:space="preserve"> </w:t>
      </w:r>
    </w:p>
    <w:p w14:paraId="5D9AE2D6" w14:textId="1EBC3DD5" w:rsidR="00917FA4" w:rsidRDefault="00F03B67" w:rsidP="00F03B67">
      <w:r w:rsidRPr="00F03B67">
        <w:rPr>
          <w:rFonts w:ascii="Segoe UI Symbol" w:hAnsi="Segoe UI Symbol" w:cs="Segoe UI Symbol"/>
        </w:rPr>
        <w:t>♦</w:t>
      </w:r>
      <w:r w:rsidRPr="00F03B67">
        <w:t xml:space="preserve"> odlo</w:t>
      </w:r>
      <w:r w:rsidRPr="00F03B67">
        <w:rPr>
          <w:rFonts w:ascii="Calibri" w:hAnsi="Calibri" w:cs="Calibri"/>
        </w:rPr>
        <w:t>č</w:t>
      </w:r>
      <w:r w:rsidRPr="00F03B67">
        <w:t>a o prenehanju delovanja dru</w:t>
      </w:r>
      <w:r w:rsidRPr="00F03B67">
        <w:rPr>
          <w:rFonts w:ascii="Calibri" w:hAnsi="Calibri" w:cs="Calibri"/>
        </w:rPr>
        <w:t>š</w:t>
      </w:r>
      <w:r w:rsidRPr="00F03B67">
        <w:t>tva</w:t>
      </w:r>
      <w:r w:rsidR="00CA2384">
        <w:t>,</w:t>
      </w:r>
      <w:r w:rsidRPr="00F03B67">
        <w:t xml:space="preserve"> </w:t>
      </w:r>
    </w:p>
    <w:p w14:paraId="30B0681C" w14:textId="12FB145A" w:rsidR="001932F3" w:rsidRDefault="001932F3" w:rsidP="003708F2">
      <w:pPr>
        <w:ind w:left="142" w:hanging="142"/>
      </w:pPr>
      <w:r w:rsidRPr="02902488">
        <w:rPr>
          <w:rFonts w:ascii="Segoe UI Symbol" w:hAnsi="Segoe UI Symbol" w:cs="Segoe UI Symbol"/>
        </w:rPr>
        <w:t>♦</w:t>
      </w:r>
      <w:r>
        <w:t xml:space="preserve"> odlo</w:t>
      </w:r>
      <w:r w:rsidRPr="02902488">
        <w:rPr>
          <w:rFonts w:ascii="Calibri" w:hAnsi="Calibri" w:cs="Calibri"/>
        </w:rPr>
        <w:t>č</w:t>
      </w:r>
      <w:r>
        <w:t xml:space="preserve">a o drugih zadevah, ki jih predlagajo </w:t>
      </w:r>
      <w:r w:rsidRPr="02902488">
        <w:rPr>
          <w:rFonts w:ascii="Calibri" w:hAnsi="Calibri" w:cs="Calibri"/>
        </w:rPr>
        <w:t>č</w:t>
      </w:r>
      <w:r>
        <w:t>lani in organi dru</w:t>
      </w:r>
      <w:r w:rsidRPr="02902488">
        <w:rPr>
          <w:rFonts w:ascii="Calibri" w:hAnsi="Calibri" w:cs="Calibri"/>
        </w:rPr>
        <w:t>š</w:t>
      </w:r>
      <w:r>
        <w:t>tva</w:t>
      </w:r>
      <w:r w:rsidR="08F4FF32">
        <w:t>,</w:t>
      </w:r>
      <w:r>
        <w:t xml:space="preserve"> v skladu z namenom in cilji društva</w:t>
      </w:r>
      <w:r w:rsidR="00D61FAE">
        <w:t>.</w:t>
      </w:r>
    </w:p>
    <w:p w14:paraId="2F2CC57A" w14:textId="4A70B511" w:rsidR="001F167E" w:rsidRDefault="00F03B67" w:rsidP="00F03B67">
      <w:r w:rsidRPr="00F03B67">
        <w:t xml:space="preserve">O delu </w:t>
      </w:r>
      <w:r w:rsidR="00375A8D">
        <w:t>z</w:t>
      </w:r>
      <w:r w:rsidR="00917FA4">
        <w:t xml:space="preserve">bora članov </w:t>
      </w:r>
      <w:r w:rsidRPr="00F03B67">
        <w:t>se pi</w:t>
      </w:r>
      <w:r w:rsidRPr="00F03B67">
        <w:rPr>
          <w:rFonts w:ascii="Calibri" w:hAnsi="Calibri" w:cs="Calibri"/>
        </w:rPr>
        <w:t>š</w:t>
      </w:r>
      <w:r w:rsidRPr="00F03B67">
        <w:t>e zapisnik, ki ga podpi</w:t>
      </w:r>
      <w:r w:rsidRPr="00F03B67">
        <w:rPr>
          <w:rFonts w:ascii="Calibri" w:hAnsi="Calibri" w:cs="Calibri"/>
        </w:rPr>
        <w:t>š</w:t>
      </w:r>
      <w:r w:rsidRPr="00F03B67">
        <w:t xml:space="preserve">ejo predsednik delovnega predsedstva, zapisnikar in oba overitelja zapisnika. </w:t>
      </w:r>
    </w:p>
    <w:p w14:paraId="122F8D5D" w14:textId="77777777" w:rsidR="00E45459" w:rsidRDefault="00E45459" w:rsidP="00F03B67">
      <w:pPr>
        <w:rPr>
          <w:b/>
          <w:bCs/>
        </w:rPr>
      </w:pPr>
    </w:p>
    <w:p w14:paraId="25625073" w14:textId="316F3420" w:rsidR="001F167E" w:rsidRPr="00876FBF" w:rsidRDefault="009D4A86" w:rsidP="00F03B67">
      <w:pPr>
        <w:rPr>
          <w:b/>
          <w:bCs/>
        </w:rPr>
      </w:pPr>
      <w:r w:rsidRPr="00876FBF">
        <w:rPr>
          <w:b/>
          <w:bCs/>
        </w:rPr>
        <w:t>IZVRŠNI</w:t>
      </w:r>
      <w:r w:rsidR="00F03B67" w:rsidRPr="00876FBF">
        <w:rPr>
          <w:b/>
          <w:bCs/>
        </w:rPr>
        <w:t xml:space="preserve"> ODBOR </w:t>
      </w:r>
    </w:p>
    <w:p w14:paraId="098E05CD" w14:textId="3A4F2135" w:rsidR="001F167E" w:rsidRDefault="00F03B67" w:rsidP="00F03B67">
      <w:r w:rsidRPr="00F03B67">
        <w:t>2</w:t>
      </w:r>
      <w:r w:rsidR="00F04D99">
        <w:t>3</w:t>
      </w:r>
      <w:r w:rsidRPr="00F03B67">
        <w:t xml:space="preserve">. </w:t>
      </w:r>
      <w:r w:rsidRPr="00F03B67">
        <w:rPr>
          <w:rFonts w:ascii="Calibri" w:hAnsi="Calibri" w:cs="Calibri"/>
        </w:rPr>
        <w:t>č</w:t>
      </w:r>
      <w:r w:rsidRPr="00F03B67">
        <w:t xml:space="preserve">len </w:t>
      </w:r>
    </w:p>
    <w:p w14:paraId="3B7912EC" w14:textId="0834030F" w:rsidR="009D4A86" w:rsidRDefault="009D4A86" w:rsidP="00F03B67">
      <w:r>
        <w:t>Izvršni</w:t>
      </w:r>
      <w:r w:rsidR="00F03B67">
        <w:t xml:space="preserve"> odbor je izvr</w:t>
      </w:r>
      <w:r w:rsidR="00F03B67" w:rsidRPr="02902488">
        <w:rPr>
          <w:rFonts w:ascii="Calibri" w:hAnsi="Calibri" w:cs="Calibri"/>
        </w:rPr>
        <w:t>š</w:t>
      </w:r>
      <w:r w:rsidR="00F03B67">
        <w:t>ilni organ dru</w:t>
      </w:r>
      <w:r w:rsidR="00F03B67" w:rsidRPr="02902488">
        <w:rPr>
          <w:rFonts w:ascii="Calibri" w:hAnsi="Calibri" w:cs="Calibri"/>
        </w:rPr>
        <w:t>š</w:t>
      </w:r>
      <w:r w:rsidR="00F03B67">
        <w:t xml:space="preserve">tva, ki opravlja organizacijske, strokovno tehnične in administrativne naloge ter vodi delo društva med dvema </w:t>
      </w:r>
      <w:r w:rsidR="006F4395">
        <w:t>z</w:t>
      </w:r>
      <w:r>
        <w:t>bor</w:t>
      </w:r>
      <w:r w:rsidR="00F04D99">
        <w:t>oma</w:t>
      </w:r>
      <w:r>
        <w:t xml:space="preserve"> članov</w:t>
      </w:r>
      <w:r w:rsidR="00F04D99">
        <w:t xml:space="preserve"> </w:t>
      </w:r>
      <w:r w:rsidR="00F03B67">
        <w:t xml:space="preserve">po programu in v skladu s sklepi, sprejetimi na </w:t>
      </w:r>
      <w:r w:rsidR="00F563F6">
        <w:t>z</w:t>
      </w:r>
      <w:r w:rsidR="00F04D99">
        <w:t>boru članov</w:t>
      </w:r>
      <w:r w:rsidR="00F03B67">
        <w:t xml:space="preserve"> društva. Člane</w:t>
      </w:r>
      <w:r w:rsidR="00F563F6">
        <w:t xml:space="preserve"> i</w:t>
      </w:r>
      <w:r w:rsidR="00F04D99">
        <w:t>zvršnega</w:t>
      </w:r>
      <w:r w:rsidR="00F03B67">
        <w:t xml:space="preserve"> odbora izvoli </w:t>
      </w:r>
      <w:r w:rsidR="00F563F6">
        <w:t>z</w:t>
      </w:r>
      <w:r>
        <w:t>bor članov</w:t>
      </w:r>
      <w:r w:rsidR="00F03B67">
        <w:t xml:space="preserve"> za mandatno dobo </w:t>
      </w:r>
      <w:r w:rsidR="00F04D99">
        <w:t>dveh</w:t>
      </w:r>
      <w:r w:rsidR="00F03B67">
        <w:t xml:space="preserve"> let, po poteku katere so lahko ponovno izvoljeni. </w:t>
      </w:r>
      <w:r>
        <w:t>Izvršni</w:t>
      </w:r>
      <w:r w:rsidR="00F03B67">
        <w:t xml:space="preserve"> odbor je za svoje delo odgovoren </w:t>
      </w:r>
      <w:r w:rsidR="009C4FFF">
        <w:t>z</w:t>
      </w:r>
      <w:r w:rsidR="00F04D99">
        <w:t>boru članov</w:t>
      </w:r>
      <w:r w:rsidR="00F03B67">
        <w:t xml:space="preserve"> društva. </w:t>
      </w:r>
      <w:r>
        <w:t>Izvršni</w:t>
      </w:r>
      <w:r w:rsidR="00F03B67">
        <w:t xml:space="preserve"> odbor šteje najmanj pet in največ </w:t>
      </w:r>
      <w:r w:rsidR="00A1251F">
        <w:t xml:space="preserve">enajst </w:t>
      </w:r>
      <w:r w:rsidR="00F03B67">
        <w:t xml:space="preserve">članov. Sestavljajo ga predsednik, ki je hkrati tudi </w:t>
      </w:r>
      <w:r w:rsidR="00D4357A">
        <w:t xml:space="preserve">zakoniti predstavnik </w:t>
      </w:r>
      <w:r w:rsidR="00F03B67">
        <w:t xml:space="preserve">društva, </w:t>
      </w:r>
      <w:r w:rsidR="00F04D99">
        <w:t>podpredsednik, tajnik</w:t>
      </w:r>
      <w:r w:rsidR="00F03B67">
        <w:t xml:space="preserve"> društva in </w:t>
      </w:r>
      <w:r w:rsidR="00F04D99">
        <w:t xml:space="preserve">dva do </w:t>
      </w:r>
      <w:r w:rsidR="4703290F">
        <w:t>osem</w:t>
      </w:r>
      <w:r w:rsidR="00A1251F">
        <w:t xml:space="preserve"> </w:t>
      </w:r>
      <w:r w:rsidR="00F04D99">
        <w:t>članov</w:t>
      </w:r>
      <w:r w:rsidR="00F03B67">
        <w:t xml:space="preserve">, ki zagotavljajo ustrezno zastopanost različnih področij dela v društvu. Člani </w:t>
      </w:r>
      <w:r w:rsidR="004B404B">
        <w:t>i</w:t>
      </w:r>
      <w:r w:rsidR="00F04D99">
        <w:t>zvršnega</w:t>
      </w:r>
      <w:r w:rsidR="00F03B67">
        <w:t xml:space="preserve"> odbora ne smejo biti pravnomočno obsojeni za kaznivo dejanje. Članu </w:t>
      </w:r>
      <w:r w:rsidR="00DE225A">
        <w:t>i</w:t>
      </w:r>
      <w:r w:rsidR="00F04D99">
        <w:t>zvršnega</w:t>
      </w:r>
      <w:r w:rsidR="00F03B67">
        <w:t xml:space="preserve"> odbora društva preneha funkcija pred iztekom mandatne dobe, če sam odstopi ali če ga </w:t>
      </w:r>
      <w:r w:rsidR="00DE225A">
        <w:t>z</w:t>
      </w:r>
      <w:r>
        <w:t>bor članov</w:t>
      </w:r>
      <w:r w:rsidR="00F03B67">
        <w:t xml:space="preserve"> </w:t>
      </w:r>
      <w:r w:rsidR="00D4357A">
        <w:t xml:space="preserve">s </w:t>
      </w:r>
      <w:r w:rsidR="00F03B67">
        <w:t xml:space="preserve">te funkcije razreši zaradi kršitve zakona, statuta in splošnih aktov društva oziroma zaradi delovanja v nasprotju z interesi društva. </w:t>
      </w:r>
      <w:del w:id="51" w:author="Tone Jagodic" w:date="2025-07-21T15:14:00Z" w16du:dateUtc="2025-07-21T13:14:00Z">
        <w:r w:rsidR="00F03B67" w:rsidDel="00AE1F0A">
          <w:delText xml:space="preserve">Med dvema zasedanjema </w:delText>
        </w:r>
        <w:r w:rsidR="006F4395" w:rsidDel="00AE1F0A">
          <w:delText>z</w:delText>
        </w:r>
        <w:r w:rsidR="00F04D99" w:rsidDel="00AE1F0A">
          <w:delText>bora članov</w:delText>
        </w:r>
        <w:r w:rsidR="00F03B67" w:rsidDel="00AE1F0A">
          <w:delText xml:space="preserve"> lahko v izjemnih primerih </w:delText>
        </w:r>
        <w:r w:rsidR="006F4395" w:rsidDel="00AE1F0A">
          <w:delText>n</w:delText>
        </w:r>
        <w:r w:rsidR="00F03B67" w:rsidDel="00AE1F0A">
          <w:delText xml:space="preserve">adzorni odbor, na predlog </w:delText>
        </w:r>
        <w:r w:rsidR="002B01A7" w:rsidDel="00AE1F0A">
          <w:delText>i</w:delText>
        </w:r>
        <w:r w:rsidR="00F04D99" w:rsidDel="00AE1F0A">
          <w:delText>zvršnega</w:delText>
        </w:r>
        <w:r w:rsidR="00F03B67" w:rsidDel="00AE1F0A">
          <w:delText xml:space="preserve"> odbora, potrdi imenovanje največ dveh novih članov </w:delText>
        </w:r>
        <w:r w:rsidR="00C16386" w:rsidDel="00AE1F0A">
          <w:delText>i</w:delText>
        </w:r>
        <w:r w:rsidR="00F04D99" w:rsidDel="00AE1F0A">
          <w:delText xml:space="preserve">zvršnega </w:delText>
        </w:r>
        <w:r w:rsidR="00F03B67" w:rsidDel="00AE1F0A">
          <w:delText xml:space="preserve">odbora in s tem nadomesti manjkajoče člane. Pogoj za takšno imenovanje je v prenehanju članstva v </w:delText>
        </w:r>
        <w:r w:rsidR="00DE225A" w:rsidDel="00AE1F0A">
          <w:delText>i</w:delText>
        </w:r>
        <w:r w:rsidR="00F04D99" w:rsidDel="00AE1F0A">
          <w:delText xml:space="preserve">zvršnem </w:delText>
        </w:r>
        <w:r w:rsidR="00F03B67" w:rsidDel="00AE1F0A">
          <w:delText xml:space="preserve">odboru zaradi smrti, izstopa iz </w:delText>
        </w:r>
        <w:r w:rsidR="00F72162" w:rsidDel="00AE1F0A">
          <w:delText>i</w:delText>
        </w:r>
        <w:r w:rsidR="00F04D99" w:rsidDel="00AE1F0A">
          <w:delText>zvršnega</w:delText>
        </w:r>
        <w:r w:rsidR="00F03B67" w:rsidDel="00AE1F0A">
          <w:delText xml:space="preserve"> odbora ali društva oziroma izključitve iz </w:delText>
        </w:r>
        <w:r w:rsidR="00BE3F7B" w:rsidDel="00AE1F0A">
          <w:delText>i</w:delText>
        </w:r>
        <w:r w:rsidR="00F04D99" w:rsidDel="00AE1F0A">
          <w:delText>zvršnega</w:delText>
        </w:r>
        <w:r w:rsidR="00F03B67" w:rsidDel="00AE1F0A">
          <w:delText xml:space="preserve"> odbora zaradi neaktivnosti. </w:delText>
        </w:r>
      </w:del>
    </w:p>
    <w:p w14:paraId="22EB3B74" w14:textId="2DFA4EE2" w:rsidR="009D4A86" w:rsidRDefault="00F03B67" w:rsidP="00F03B67">
      <w:r w:rsidRPr="00F03B67">
        <w:t>2</w:t>
      </w:r>
      <w:r w:rsidR="00F04D99">
        <w:t>4</w:t>
      </w:r>
      <w:r w:rsidRPr="00F03B67">
        <w:t xml:space="preserve">. člen </w:t>
      </w:r>
    </w:p>
    <w:p w14:paraId="5DBC86CC" w14:textId="77777777" w:rsidR="00F04D99" w:rsidRDefault="009D4A86" w:rsidP="00F03B67">
      <w:r>
        <w:t>Izvršni</w:t>
      </w:r>
      <w:r w:rsidR="00F03B67" w:rsidRPr="00F03B67">
        <w:t xml:space="preserve"> odbor društva ima naslednje naloge in pristojnosti: </w:t>
      </w:r>
    </w:p>
    <w:p w14:paraId="754F2A3B" w14:textId="2D64CC16" w:rsidR="005018CB" w:rsidRDefault="00F03B67" w:rsidP="00F03B67">
      <w:r w:rsidRPr="00F03B67">
        <w:rPr>
          <w:rFonts w:ascii="Segoe UI Symbol" w:hAnsi="Segoe UI Symbol" w:cs="Segoe UI Symbol"/>
        </w:rPr>
        <w:t>♦</w:t>
      </w:r>
      <w:r w:rsidRPr="00F03B67">
        <w:t xml:space="preserve"> skrbi za izdelavo in izvr</w:t>
      </w:r>
      <w:r w:rsidRPr="00F03B67">
        <w:rPr>
          <w:rFonts w:ascii="Calibri" w:hAnsi="Calibri" w:cs="Calibri"/>
        </w:rPr>
        <w:t>š</w:t>
      </w:r>
      <w:r w:rsidRPr="00F03B67">
        <w:t>evanje programa dela dru</w:t>
      </w:r>
      <w:r w:rsidRPr="00F03B67">
        <w:rPr>
          <w:rFonts w:ascii="Calibri" w:hAnsi="Calibri" w:cs="Calibri"/>
        </w:rPr>
        <w:t>š</w:t>
      </w:r>
      <w:r w:rsidRPr="00F03B67">
        <w:t>tva</w:t>
      </w:r>
      <w:r w:rsidR="009618E1">
        <w:t>,</w:t>
      </w:r>
      <w:r w:rsidRPr="00F03B67">
        <w:t xml:space="preserve"> </w:t>
      </w:r>
    </w:p>
    <w:p w14:paraId="12481E0D" w14:textId="65719396" w:rsidR="005018CB" w:rsidRDefault="00F03B67" w:rsidP="00F03B67">
      <w:r w:rsidRPr="00F03B67">
        <w:rPr>
          <w:rFonts w:ascii="Segoe UI Symbol" w:hAnsi="Segoe UI Symbol" w:cs="Segoe UI Symbol"/>
        </w:rPr>
        <w:t>♦</w:t>
      </w:r>
      <w:r w:rsidRPr="00F03B67">
        <w:t xml:space="preserve"> pripravlja predloge aktov </w:t>
      </w:r>
      <w:r w:rsidR="00B928B4">
        <w:t>društva</w:t>
      </w:r>
      <w:r w:rsidR="008A7029">
        <w:t>,</w:t>
      </w:r>
      <w:r w:rsidRPr="00F03B67">
        <w:t xml:space="preserve"> </w:t>
      </w:r>
    </w:p>
    <w:p w14:paraId="19FAEDBB" w14:textId="669569F3" w:rsidR="005018CB" w:rsidRDefault="00F03B67" w:rsidP="00F03B67">
      <w:r w:rsidRPr="00F03B67">
        <w:rPr>
          <w:rFonts w:ascii="Segoe UI Symbol" w:hAnsi="Segoe UI Symbol" w:cs="Segoe UI Symbol"/>
        </w:rPr>
        <w:lastRenderedPageBreak/>
        <w:t>♦</w:t>
      </w:r>
      <w:r w:rsidRPr="00F03B67">
        <w:t xml:space="preserve"> pripravlja zaključni račun in sestavlja predlog finančnega načrta</w:t>
      </w:r>
      <w:r w:rsidR="008A7029">
        <w:t>,</w:t>
      </w:r>
      <w:r w:rsidRPr="00F03B67">
        <w:t xml:space="preserve"> </w:t>
      </w:r>
    </w:p>
    <w:p w14:paraId="4DB3E7D6" w14:textId="15FFDD7B" w:rsidR="005018CB" w:rsidRDefault="00F03B67" w:rsidP="00F03B67">
      <w:r w:rsidRPr="00F03B67">
        <w:rPr>
          <w:rFonts w:ascii="Segoe UI Symbol" w:hAnsi="Segoe UI Symbol" w:cs="Segoe UI Symbol"/>
        </w:rPr>
        <w:t>♦</w:t>
      </w:r>
      <w:r w:rsidRPr="00F03B67">
        <w:t xml:space="preserve"> vodi evidenco </w:t>
      </w:r>
      <w:r w:rsidRPr="00F03B67">
        <w:rPr>
          <w:rFonts w:ascii="Calibri" w:hAnsi="Calibri" w:cs="Calibri"/>
        </w:rPr>
        <w:t>č</w:t>
      </w:r>
      <w:r w:rsidRPr="00F03B67">
        <w:t>lanov</w:t>
      </w:r>
      <w:r w:rsidR="00F55478">
        <w:t>,</w:t>
      </w:r>
      <w:r w:rsidRPr="00F03B67">
        <w:t xml:space="preserve"> </w:t>
      </w:r>
    </w:p>
    <w:p w14:paraId="554F5F33" w14:textId="23B552FB" w:rsidR="005018CB" w:rsidRDefault="00F03B67" w:rsidP="00F03B67">
      <w:r w:rsidRPr="00F03B67">
        <w:rPr>
          <w:rFonts w:ascii="Segoe UI Symbol" w:hAnsi="Segoe UI Symbol" w:cs="Segoe UI Symbol"/>
        </w:rPr>
        <w:t>♦</w:t>
      </w:r>
      <w:r w:rsidRPr="00F03B67">
        <w:t xml:space="preserve"> skrbi za sredstva (premo</w:t>
      </w:r>
      <w:r w:rsidRPr="00F03B67">
        <w:rPr>
          <w:rFonts w:ascii="Calibri" w:hAnsi="Calibri" w:cs="Calibri"/>
        </w:rPr>
        <w:t>ž</w:t>
      </w:r>
      <w:r w:rsidRPr="00F03B67">
        <w:t>enje) dru</w:t>
      </w:r>
      <w:r w:rsidRPr="00F03B67">
        <w:rPr>
          <w:rFonts w:ascii="Calibri" w:hAnsi="Calibri" w:cs="Calibri"/>
        </w:rPr>
        <w:t>š</w:t>
      </w:r>
      <w:r w:rsidRPr="00F03B67">
        <w:t>tva in njegovo materialno ter finan</w:t>
      </w:r>
      <w:r w:rsidRPr="00F03B67">
        <w:rPr>
          <w:rFonts w:ascii="Calibri" w:hAnsi="Calibri" w:cs="Calibri"/>
        </w:rPr>
        <w:t>č</w:t>
      </w:r>
      <w:r w:rsidRPr="00F03B67">
        <w:t>no poslovanje</w:t>
      </w:r>
      <w:r w:rsidR="00F55478">
        <w:t>,</w:t>
      </w:r>
      <w:r w:rsidRPr="00F03B67">
        <w:t xml:space="preserve"> </w:t>
      </w:r>
    </w:p>
    <w:p w14:paraId="75167DE4" w14:textId="0E089F76" w:rsidR="005018CB" w:rsidRDefault="00F03B67" w:rsidP="00F03B67">
      <w:r w:rsidRPr="00F03B67">
        <w:rPr>
          <w:rFonts w:ascii="Segoe UI Symbol" w:hAnsi="Segoe UI Symbol" w:cs="Segoe UI Symbol"/>
        </w:rPr>
        <w:t>♦</w:t>
      </w:r>
      <w:r w:rsidRPr="00F03B67">
        <w:t xml:space="preserve"> skrbi za </w:t>
      </w:r>
      <w:r w:rsidRPr="00F03B67">
        <w:rPr>
          <w:rFonts w:ascii="Calibri" w:hAnsi="Calibri" w:cs="Calibri"/>
        </w:rPr>
        <w:t>š</w:t>
      </w:r>
      <w:r w:rsidRPr="00F03B67">
        <w:t>portni in poslovni del delovanja ter razvoja dru</w:t>
      </w:r>
      <w:r w:rsidRPr="00F03B67">
        <w:rPr>
          <w:rFonts w:ascii="Calibri" w:hAnsi="Calibri" w:cs="Calibri"/>
        </w:rPr>
        <w:t>š</w:t>
      </w:r>
      <w:r w:rsidRPr="00F03B67">
        <w:t>tva</w:t>
      </w:r>
      <w:r w:rsidR="00F55478">
        <w:t>,</w:t>
      </w:r>
      <w:r w:rsidRPr="00F03B67">
        <w:t xml:space="preserve"> </w:t>
      </w:r>
    </w:p>
    <w:p w14:paraId="4586FF9E" w14:textId="61001280" w:rsidR="005018CB" w:rsidRDefault="00F03B67" w:rsidP="00F03B67">
      <w:r w:rsidRPr="00F03B67">
        <w:rPr>
          <w:rFonts w:ascii="Segoe UI Symbol" w:hAnsi="Segoe UI Symbol" w:cs="Segoe UI Symbol"/>
        </w:rPr>
        <w:t>♦</w:t>
      </w:r>
      <w:r w:rsidRPr="00F03B67">
        <w:t xml:space="preserve"> opravlja organizacijske, upravne, administrativne in strokovn</w:t>
      </w:r>
      <w:r w:rsidR="00CE1870">
        <w:t>o-</w:t>
      </w:r>
      <w:r w:rsidRPr="00F03B67">
        <w:t>tehni</w:t>
      </w:r>
      <w:r w:rsidRPr="00F03B67">
        <w:rPr>
          <w:rFonts w:ascii="Calibri" w:hAnsi="Calibri" w:cs="Calibri"/>
        </w:rPr>
        <w:t>č</w:t>
      </w:r>
      <w:r w:rsidRPr="00F03B67">
        <w:t>ne naloge</w:t>
      </w:r>
      <w:r w:rsidR="00CE1870">
        <w:t>,</w:t>
      </w:r>
      <w:r w:rsidRPr="00F03B67">
        <w:t xml:space="preserve"> </w:t>
      </w:r>
    </w:p>
    <w:p w14:paraId="67C29F84" w14:textId="238F141B" w:rsidR="005018CB" w:rsidRDefault="00F03B67" w:rsidP="00F03B67">
      <w:r w:rsidRPr="00F03B67">
        <w:rPr>
          <w:rFonts w:ascii="Segoe UI Symbol" w:hAnsi="Segoe UI Symbol" w:cs="Segoe UI Symbol"/>
        </w:rPr>
        <w:t>♦</w:t>
      </w:r>
      <w:r w:rsidRPr="00F03B67">
        <w:t xml:space="preserve"> odlo</w:t>
      </w:r>
      <w:r w:rsidRPr="00F03B67">
        <w:rPr>
          <w:rFonts w:ascii="Calibri" w:hAnsi="Calibri" w:cs="Calibri"/>
        </w:rPr>
        <w:t>č</w:t>
      </w:r>
      <w:r w:rsidRPr="00F03B67">
        <w:t>a o ustanovitvi in ukinitvi sekcij v skladu z organizacijskimi in materialnimi mo</w:t>
      </w:r>
      <w:r w:rsidRPr="00F03B67">
        <w:rPr>
          <w:rFonts w:ascii="Calibri" w:hAnsi="Calibri" w:cs="Calibri"/>
        </w:rPr>
        <w:t>ž</w:t>
      </w:r>
      <w:r w:rsidRPr="00F03B67">
        <w:t>nostmi dru</w:t>
      </w:r>
      <w:r w:rsidRPr="00F03B67">
        <w:rPr>
          <w:rFonts w:ascii="Calibri" w:hAnsi="Calibri" w:cs="Calibri"/>
        </w:rPr>
        <w:t>š</w:t>
      </w:r>
      <w:r w:rsidRPr="00F03B67">
        <w:t>tva</w:t>
      </w:r>
      <w:r w:rsidR="00A34F8B">
        <w:t>,</w:t>
      </w:r>
    </w:p>
    <w:p w14:paraId="6D22CF56" w14:textId="67B2C165" w:rsidR="00F66316" w:rsidRDefault="00F66316" w:rsidP="00F03B67">
      <w:pPr>
        <w:rPr>
          <w:rFonts w:ascii="Segoe UI Symbol" w:hAnsi="Segoe UI Symbol" w:cs="Segoe UI Symbol"/>
        </w:rPr>
      </w:pPr>
      <w:r w:rsidRPr="00F03B67">
        <w:rPr>
          <w:rFonts w:ascii="Segoe UI Symbol" w:hAnsi="Segoe UI Symbol" w:cs="Segoe UI Symbol"/>
        </w:rPr>
        <w:t>♦</w:t>
      </w:r>
      <w:r w:rsidRPr="00F03B67">
        <w:t xml:space="preserve"> dolo</w:t>
      </w:r>
      <w:r w:rsidRPr="00F03B67">
        <w:rPr>
          <w:rFonts w:ascii="Calibri" w:hAnsi="Calibri" w:cs="Calibri"/>
        </w:rPr>
        <w:t>č</w:t>
      </w:r>
      <w:r w:rsidRPr="00F03B67">
        <w:t>a vodje sekcij in njihove naloge</w:t>
      </w:r>
      <w:r w:rsidR="00A34F8B">
        <w:t>,</w:t>
      </w:r>
    </w:p>
    <w:p w14:paraId="6B0C7EDE" w14:textId="38DB1316" w:rsidR="005018CB" w:rsidRDefault="00F03B67" w:rsidP="00F03B67">
      <w:r w:rsidRPr="00F03B67">
        <w:rPr>
          <w:rFonts w:ascii="Segoe UI Symbol" w:hAnsi="Segoe UI Symbol" w:cs="Segoe UI Symbol"/>
        </w:rPr>
        <w:t>♦</w:t>
      </w:r>
      <w:r w:rsidRPr="00F03B67">
        <w:t xml:space="preserve"> </w:t>
      </w:r>
      <w:r w:rsidR="005018CB">
        <w:t xml:space="preserve">voli tajnika društva izmed članov </w:t>
      </w:r>
      <w:r w:rsidR="00A56033">
        <w:t>i</w:t>
      </w:r>
      <w:r w:rsidR="005018CB">
        <w:t>zvršnega odbora</w:t>
      </w:r>
      <w:r w:rsidR="00FF2865">
        <w:t>,</w:t>
      </w:r>
    </w:p>
    <w:p w14:paraId="56DF6163" w14:textId="164FE36C" w:rsidR="005018CB" w:rsidRDefault="005018CB" w:rsidP="005018CB">
      <w:r w:rsidRPr="00F03B67">
        <w:rPr>
          <w:rFonts w:ascii="Segoe UI Symbol" w:hAnsi="Segoe UI Symbol" w:cs="Segoe UI Symbol"/>
        </w:rPr>
        <w:t>♦</w:t>
      </w:r>
      <w:r w:rsidRPr="00F03B67">
        <w:t xml:space="preserve"> </w:t>
      </w:r>
      <w:r>
        <w:t>voli blagajnika društva</w:t>
      </w:r>
      <w:r w:rsidR="00FF2865">
        <w:t>,</w:t>
      </w:r>
      <w:r w:rsidRPr="00F03B67">
        <w:t xml:space="preserve"> </w:t>
      </w:r>
    </w:p>
    <w:p w14:paraId="1EF7D565" w14:textId="298A6DE6" w:rsidR="005018CB" w:rsidRDefault="00F03B67" w:rsidP="00F03B67">
      <w:r w:rsidRPr="00F03B67">
        <w:rPr>
          <w:rFonts w:ascii="Segoe UI Symbol" w:hAnsi="Segoe UI Symbol" w:cs="Segoe UI Symbol"/>
        </w:rPr>
        <w:t>♦</w:t>
      </w:r>
      <w:r w:rsidRPr="00F03B67">
        <w:t xml:space="preserve"> imenuje stalne ali začasne odbore za izvajanje specifičnih </w:t>
      </w:r>
      <w:r w:rsidR="00D4357A">
        <w:t>nalog</w:t>
      </w:r>
      <w:r w:rsidR="0020548B">
        <w:t>,</w:t>
      </w:r>
      <w:r w:rsidRPr="00F03B67">
        <w:t xml:space="preserve"> </w:t>
      </w:r>
    </w:p>
    <w:p w14:paraId="548C9AC6" w14:textId="247256C1" w:rsidR="00A1251F" w:rsidRDefault="00A1251F" w:rsidP="005018CB">
      <w:pPr>
        <w:rPr>
          <w:rFonts w:ascii="Segoe UI Symbol" w:hAnsi="Segoe UI Symbol" w:cs="Segoe UI Symbol"/>
        </w:rPr>
      </w:pPr>
      <w:r w:rsidRPr="00F03B67">
        <w:rPr>
          <w:rFonts w:ascii="Segoe UI Symbol" w:hAnsi="Segoe UI Symbol" w:cs="Segoe UI Symbol"/>
        </w:rPr>
        <w:t>♦</w:t>
      </w:r>
      <w:r w:rsidRPr="00F03B67">
        <w:t xml:space="preserve"> odlo</w:t>
      </w:r>
      <w:r w:rsidRPr="00F03B67">
        <w:rPr>
          <w:rFonts w:ascii="Calibri" w:hAnsi="Calibri" w:cs="Calibri"/>
        </w:rPr>
        <w:t>č</w:t>
      </w:r>
      <w:r w:rsidRPr="00F03B67">
        <w:t xml:space="preserve">a o podelitvi priznanj in nagrad </w:t>
      </w:r>
      <w:r w:rsidRPr="00F03B67">
        <w:rPr>
          <w:rFonts w:ascii="Calibri" w:hAnsi="Calibri" w:cs="Calibri"/>
        </w:rPr>
        <w:t>č</w:t>
      </w:r>
      <w:r w:rsidRPr="00F03B67">
        <w:t>lanom dru</w:t>
      </w:r>
      <w:r w:rsidRPr="00F03B67">
        <w:rPr>
          <w:rFonts w:ascii="Calibri" w:hAnsi="Calibri" w:cs="Calibri"/>
        </w:rPr>
        <w:t>š</w:t>
      </w:r>
      <w:r w:rsidRPr="00F03B67">
        <w:t>tva</w:t>
      </w:r>
      <w:r w:rsidR="0020548B">
        <w:t>,</w:t>
      </w:r>
    </w:p>
    <w:p w14:paraId="4E7D3F20" w14:textId="59E8C6F7" w:rsidR="005018CB" w:rsidRDefault="005018CB" w:rsidP="005018CB">
      <w:r w:rsidRPr="00F03B67">
        <w:rPr>
          <w:rFonts w:ascii="Segoe UI Symbol" w:hAnsi="Segoe UI Symbol" w:cs="Segoe UI Symbol"/>
        </w:rPr>
        <w:t>♦</w:t>
      </w:r>
      <w:r w:rsidRPr="00F03B67">
        <w:t xml:space="preserve"> </w:t>
      </w:r>
      <w:r>
        <w:t>odloča o spremembi naslova društva</w:t>
      </w:r>
      <w:r w:rsidR="0020548B">
        <w:t>,</w:t>
      </w:r>
      <w:r w:rsidRPr="00F03B67">
        <w:t xml:space="preserve"> </w:t>
      </w:r>
    </w:p>
    <w:p w14:paraId="496C628F" w14:textId="0E7857CB" w:rsidR="005018CB" w:rsidRDefault="00F03B67" w:rsidP="00F03B67">
      <w:r w:rsidRPr="00F03B67">
        <w:rPr>
          <w:rFonts w:ascii="Segoe UI Symbol" w:hAnsi="Segoe UI Symbol" w:cs="Segoe UI Symbol"/>
        </w:rPr>
        <w:t>♦</w:t>
      </w:r>
      <w:r w:rsidRPr="00F03B67">
        <w:t xml:space="preserve"> potrjuje tehni</w:t>
      </w:r>
      <w:r w:rsidRPr="00F03B67">
        <w:rPr>
          <w:rFonts w:ascii="Calibri" w:hAnsi="Calibri" w:cs="Calibri"/>
        </w:rPr>
        <w:t>č</w:t>
      </w:r>
      <w:r w:rsidRPr="00F03B67">
        <w:t>ne in strokovne kadre, ki so potrebni za delo dru</w:t>
      </w:r>
      <w:r w:rsidRPr="00F03B67">
        <w:rPr>
          <w:rFonts w:ascii="Calibri" w:hAnsi="Calibri" w:cs="Calibri"/>
        </w:rPr>
        <w:t>š</w:t>
      </w:r>
      <w:r w:rsidRPr="00F03B67">
        <w:t>tva</w:t>
      </w:r>
      <w:r w:rsidR="0020548B">
        <w:t>,</w:t>
      </w:r>
      <w:r w:rsidRPr="00F03B67">
        <w:t xml:space="preserve"> </w:t>
      </w:r>
    </w:p>
    <w:p w14:paraId="58AC90BF" w14:textId="504E5A91" w:rsidR="005018CB" w:rsidRDefault="00F03B67" w:rsidP="00F03B67">
      <w:r w:rsidRPr="00F03B67">
        <w:rPr>
          <w:rFonts w:ascii="Segoe UI Symbol" w:hAnsi="Segoe UI Symbol" w:cs="Segoe UI Symbol"/>
        </w:rPr>
        <w:t>♦</w:t>
      </w:r>
      <w:r w:rsidRPr="00F03B67">
        <w:t xml:space="preserve"> skrbi za stike z javnostjo, institucijami in za kadrovsko politiko </w:t>
      </w:r>
      <w:r w:rsidR="00B928B4">
        <w:t>društva</w:t>
      </w:r>
      <w:r w:rsidR="0020548B">
        <w:t>,</w:t>
      </w:r>
      <w:r w:rsidRPr="00F03B67">
        <w:t xml:space="preserve"> </w:t>
      </w:r>
    </w:p>
    <w:p w14:paraId="1AB7FBE7" w14:textId="689E55D4" w:rsidR="005018CB" w:rsidRDefault="00F03B67" w:rsidP="002A1365">
      <w:pPr>
        <w:ind w:left="142" w:hanging="142"/>
      </w:pPr>
      <w:r w:rsidRPr="00F03B67">
        <w:rPr>
          <w:rFonts w:ascii="Segoe UI Symbol" w:hAnsi="Segoe UI Symbol" w:cs="Segoe UI Symbol"/>
        </w:rPr>
        <w:t>♦</w:t>
      </w:r>
      <w:r w:rsidRPr="00F03B67">
        <w:t xml:space="preserve"> skrbi za sodelovanje z drugimi dru</w:t>
      </w:r>
      <w:r w:rsidRPr="00F03B67">
        <w:rPr>
          <w:rFonts w:ascii="Calibri" w:hAnsi="Calibri" w:cs="Calibri"/>
        </w:rPr>
        <w:t>š</w:t>
      </w:r>
      <w:r w:rsidRPr="00F03B67">
        <w:t>tvi in organizacijami v Republiki Sloveniji in za mednarodno sodelovanje</w:t>
      </w:r>
      <w:r w:rsidR="007A64AE">
        <w:t>,</w:t>
      </w:r>
      <w:r w:rsidRPr="00F03B67">
        <w:t xml:space="preserve"> </w:t>
      </w:r>
    </w:p>
    <w:p w14:paraId="4595EB6B" w14:textId="615958D7" w:rsidR="009D4A86" w:rsidRDefault="00F03B67" w:rsidP="00F03B67">
      <w:r w:rsidRPr="00F03B67">
        <w:rPr>
          <w:rFonts w:ascii="Segoe UI Symbol" w:hAnsi="Segoe UI Symbol" w:cs="Segoe UI Symbol"/>
        </w:rPr>
        <w:t>♦</w:t>
      </w:r>
      <w:r w:rsidRPr="00F03B67">
        <w:t xml:space="preserve"> opravlja druge naloge, ki izhajajo iz aktov dru</w:t>
      </w:r>
      <w:r w:rsidRPr="00F03B67">
        <w:rPr>
          <w:rFonts w:ascii="Calibri" w:hAnsi="Calibri" w:cs="Calibri"/>
        </w:rPr>
        <w:t>š</w:t>
      </w:r>
      <w:r w:rsidRPr="00F03B67">
        <w:t>tva oziroma mu jih nalo</w:t>
      </w:r>
      <w:r w:rsidRPr="00F03B67">
        <w:rPr>
          <w:rFonts w:ascii="Calibri" w:hAnsi="Calibri" w:cs="Calibri"/>
        </w:rPr>
        <w:t>ž</w:t>
      </w:r>
      <w:r w:rsidRPr="00F03B67">
        <w:t xml:space="preserve">i </w:t>
      </w:r>
      <w:r w:rsidR="00A56033">
        <w:t>z</w:t>
      </w:r>
      <w:r w:rsidR="009D4A86">
        <w:t>bor članov</w:t>
      </w:r>
      <w:r w:rsidRPr="00F03B67">
        <w:t xml:space="preserve"> dru</w:t>
      </w:r>
      <w:r w:rsidRPr="00F03B67">
        <w:rPr>
          <w:rFonts w:ascii="Calibri" w:hAnsi="Calibri" w:cs="Calibri"/>
        </w:rPr>
        <w:t>š</w:t>
      </w:r>
      <w:r w:rsidRPr="00F03B67">
        <w:t xml:space="preserve">tva. </w:t>
      </w:r>
    </w:p>
    <w:p w14:paraId="63725FC8" w14:textId="48935A49" w:rsidR="009D4A86" w:rsidRDefault="00F03B67" w:rsidP="00F03B67">
      <w:r w:rsidRPr="00F03B67">
        <w:t>2</w:t>
      </w:r>
      <w:r w:rsidR="005018CB">
        <w:t>5</w:t>
      </w:r>
      <w:r w:rsidRPr="00F03B67">
        <w:t xml:space="preserve">. </w:t>
      </w:r>
      <w:r w:rsidRPr="00F03B67">
        <w:rPr>
          <w:rFonts w:ascii="Calibri" w:hAnsi="Calibri" w:cs="Calibri"/>
        </w:rPr>
        <w:t>č</w:t>
      </w:r>
      <w:r w:rsidRPr="00F03B67">
        <w:t xml:space="preserve">len </w:t>
      </w:r>
    </w:p>
    <w:p w14:paraId="1CBD1033" w14:textId="444EC236" w:rsidR="001F167E" w:rsidRDefault="009D4A86" w:rsidP="00F03B67">
      <w:r>
        <w:t>Izvršni</w:t>
      </w:r>
      <w:r w:rsidR="00F03B67">
        <w:t xml:space="preserve"> odbor se sestaja po potrebi,</w:t>
      </w:r>
      <w:r w:rsidR="00FB277D">
        <w:t xml:space="preserve"> vendar</w:t>
      </w:r>
      <w:r w:rsidR="00F03B67">
        <w:t xml:space="preserve"> najmanj </w:t>
      </w:r>
      <w:r w:rsidR="00F04D99" w:rsidRPr="02902488">
        <w:rPr>
          <w:rFonts w:ascii="Calibri" w:hAnsi="Calibri" w:cs="Calibri"/>
        </w:rPr>
        <w:t>dvakrat</w:t>
      </w:r>
      <w:r w:rsidR="00F03B67">
        <w:t xml:space="preserve"> letno. Seje sklicuje predsednik, v njegovi odsotnosti pa </w:t>
      </w:r>
      <w:r w:rsidR="005018CB">
        <w:t>podpredsednik društva</w:t>
      </w:r>
      <w:r w:rsidR="00F03B67">
        <w:t xml:space="preserve">. </w:t>
      </w:r>
      <w:r>
        <w:t>Izvršni</w:t>
      </w:r>
      <w:r w:rsidR="00F03B67">
        <w:t xml:space="preserve"> odbor je sklepčen, če je na seji navzoča več kot polovica članov, pri čemer mora za sprejetje posameznega sklepa glasovati večina prisotnih članov. O delu </w:t>
      </w:r>
      <w:r w:rsidR="005E220D">
        <w:t>i</w:t>
      </w:r>
      <w:r w:rsidR="00F04D99">
        <w:t>zvršnega</w:t>
      </w:r>
      <w:r w:rsidR="00F03B67">
        <w:t xml:space="preserve"> odbora, sprejetih sklepih in drugih odločitvah se piše zapisnik, ki ga podpišeta zapisnikar ter predsednik </w:t>
      </w:r>
      <w:r w:rsidR="5B672AD2">
        <w:t>iz</w:t>
      </w:r>
      <w:r w:rsidR="00F04D99">
        <w:t xml:space="preserve">vršnega </w:t>
      </w:r>
      <w:r w:rsidR="00F03B67">
        <w:t xml:space="preserve">odbora oziroma v njegovi odsotnosti </w:t>
      </w:r>
      <w:r w:rsidR="00B928B4">
        <w:t>podpredsednik društva</w:t>
      </w:r>
      <w:r w:rsidR="00F03B67">
        <w:t xml:space="preserve">. </w:t>
      </w:r>
    </w:p>
    <w:p w14:paraId="7EBAD89E" w14:textId="77777777" w:rsidR="00E45459" w:rsidRDefault="00E45459" w:rsidP="00F03B67">
      <w:pPr>
        <w:rPr>
          <w:b/>
          <w:bCs/>
        </w:rPr>
      </w:pPr>
    </w:p>
    <w:p w14:paraId="57753276" w14:textId="454EE52D" w:rsidR="00F04D99" w:rsidRPr="00876FBF" w:rsidRDefault="00D96802" w:rsidP="00F03B67">
      <w:pPr>
        <w:rPr>
          <w:b/>
          <w:bCs/>
        </w:rPr>
      </w:pPr>
      <w:r>
        <w:rPr>
          <w:b/>
          <w:bCs/>
        </w:rPr>
        <w:t>PREDSEDNIK DRUŠTVA</w:t>
      </w:r>
    </w:p>
    <w:p w14:paraId="1099684D" w14:textId="609ED598" w:rsidR="001F167E" w:rsidRDefault="00F03B67" w:rsidP="00F03B67">
      <w:r w:rsidRPr="00F03B67">
        <w:t>2</w:t>
      </w:r>
      <w:r w:rsidR="000F1996">
        <w:t>6</w:t>
      </w:r>
      <w:r w:rsidRPr="00F03B67">
        <w:t xml:space="preserve">. člen </w:t>
      </w:r>
    </w:p>
    <w:p w14:paraId="4F1E4AC1" w14:textId="4E488D7D" w:rsidR="003C4C76" w:rsidRDefault="00F03B67" w:rsidP="00F03B67">
      <w:r>
        <w:t xml:space="preserve">Predsednik </w:t>
      </w:r>
      <w:r w:rsidR="00B928B4">
        <w:t xml:space="preserve">je uradni zastopnik društva, ki </w:t>
      </w:r>
      <w:r>
        <w:t xml:space="preserve">zastopa in predstavlja društvo pred državnimi organi in organizacijami v Republiki Sloveniji in v tujini. V primeru njegove odsotnosti ga nadomešča </w:t>
      </w:r>
      <w:r w:rsidR="003C4C76">
        <w:t xml:space="preserve">podpredsednik društva, sicer pa eden </w:t>
      </w:r>
      <w:r>
        <w:t xml:space="preserve">izmed članov </w:t>
      </w:r>
      <w:r w:rsidR="004B6A6A">
        <w:t>i</w:t>
      </w:r>
      <w:r w:rsidR="003C4C76">
        <w:t>zvršnega</w:t>
      </w:r>
      <w:r>
        <w:t xml:space="preserve"> odbora, ki ga pisno pooblasti </w:t>
      </w:r>
      <w:del w:id="52" w:author="Tone Jagodic" w:date="2025-07-21T15:15:00Z" w16du:dateUtc="2025-07-21T13:15:00Z">
        <w:r w:rsidR="00336244" w:rsidDel="00AE1F0A">
          <w:delText>i</w:delText>
        </w:r>
        <w:r w:rsidR="009D4A86" w:rsidDel="00AE1F0A">
          <w:delText>zvršni</w:delText>
        </w:r>
        <w:r w:rsidDel="00AE1F0A">
          <w:delText xml:space="preserve"> odbor</w:delText>
        </w:r>
      </w:del>
      <w:ins w:id="53" w:author="Tone Jagodic" w:date="2025-07-21T15:15:00Z" w16du:dateUtc="2025-07-21T13:15:00Z">
        <w:r w:rsidR="00AE1F0A">
          <w:t>predsednik</w:t>
        </w:r>
      </w:ins>
      <w:r>
        <w:t xml:space="preserve">. Predsednik društva je hkrati tudi predsednik </w:t>
      </w:r>
      <w:r w:rsidR="0026273A">
        <w:t>i</w:t>
      </w:r>
      <w:r w:rsidR="003C4C76">
        <w:t xml:space="preserve">zvršnega </w:t>
      </w:r>
      <w:r>
        <w:t>odbora</w:t>
      </w:r>
      <w:r w:rsidR="007451BE">
        <w:t xml:space="preserve">. Predsednika </w:t>
      </w:r>
      <w:r>
        <w:t xml:space="preserve">izvoli </w:t>
      </w:r>
      <w:r w:rsidR="004B6A6A">
        <w:t>z</w:t>
      </w:r>
      <w:r w:rsidR="009D4A86">
        <w:t>bor članov</w:t>
      </w:r>
      <w:r>
        <w:t xml:space="preserve"> za mandatno dobo </w:t>
      </w:r>
      <w:r w:rsidR="003C4C76">
        <w:t>dveh</w:t>
      </w:r>
      <w:r>
        <w:t xml:space="preserve"> let, po poteku katere </w:t>
      </w:r>
      <w:r w:rsidR="0044741B">
        <w:t>je</w:t>
      </w:r>
      <w:r>
        <w:t xml:space="preserve"> lahko ponovno izvoljen. </w:t>
      </w:r>
      <w:r w:rsidR="00A1251F">
        <w:t xml:space="preserve">Predsednik sklicuje </w:t>
      </w:r>
      <w:r w:rsidR="007A0B3C">
        <w:t>z</w:t>
      </w:r>
      <w:r w:rsidR="00A1251F">
        <w:t xml:space="preserve">bor članov društva. </w:t>
      </w:r>
      <w:r>
        <w:t xml:space="preserve">Predsednik društva ne sme biti pravnomočno obsojen za kaznivo dejanje. Predsednik je odgovoren za delovanje društva v skladu s statutom in preostalimi akti društva ter v skladu s pravnim redom Republike Slovenije in skrbi za izvrševanje sklepov </w:t>
      </w:r>
      <w:r w:rsidR="002D5265">
        <w:t>z</w:t>
      </w:r>
      <w:r w:rsidR="003C4C76">
        <w:t>bora članov</w:t>
      </w:r>
      <w:r>
        <w:t xml:space="preserve"> in </w:t>
      </w:r>
      <w:r w:rsidR="002C5625">
        <w:t>i</w:t>
      </w:r>
      <w:r w:rsidR="003C4C76">
        <w:t xml:space="preserve">zvršnega </w:t>
      </w:r>
      <w:r>
        <w:t xml:space="preserve">odbora. Za svoje delo je odgovoren </w:t>
      </w:r>
      <w:r w:rsidR="005E56BB">
        <w:t>z</w:t>
      </w:r>
      <w:r w:rsidR="003C4C76">
        <w:t xml:space="preserve">boru članov </w:t>
      </w:r>
      <w:r>
        <w:t xml:space="preserve">in </w:t>
      </w:r>
      <w:r w:rsidR="005E56BB">
        <w:t>i</w:t>
      </w:r>
      <w:r w:rsidR="003C4C76">
        <w:t>zvršnemu</w:t>
      </w:r>
      <w:r>
        <w:t xml:space="preserve"> odboru. Predsedniku društva preneha </w:t>
      </w:r>
      <w:r>
        <w:lastRenderedPageBreak/>
        <w:t xml:space="preserve">funkcija pred iztekom mandatne dobe, če sam odstopi ali če ga </w:t>
      </w:r>
      <w:r w:rsidR="002D5265">
        <w:t>z</w:t>
      </w:r>
      <w:r w:rsidR="009D4A86">
        <w:t>bor članov</w:t>
      </w:r>
      <w:r>
        <w:t xml:space="preserve"> </w:t>
      </w:r>
      <w:r w:rsidR="00D4357A">
        <w:t xml:space="preserve">s </w:t>
      </w:r>
      <w:r>
        <w:t xml:space="preserve">te funkcije razreši zaradi kršitve zakona, statuta </w:t>
      </w:r>
      <w:r w:rsidR="00D4357A">
        <w:t xml:space="preserve">ali </w:t>
      </w:r>
      <w:r>
        <w:t>splošnih aktov društva</w:t>
      </w:r>
      <w:r w:rsidR="00B928B4">
        <w:t xml:space="preserve">, zaradi neaktivnosti </w:t>
      </w:r>
      <w:r>
        <w:t xml:space="preserve">oziroma zaradi delovanja v nasprotju z interesi društva. </w:t>
      </w:r>
    </w:p>
    <w:p w14:paraId="2D2EDA19" w14:textId="0AFEC08C" w:rsidR="00B928B4" w:rsidRPr="00EF5D5C" w:rsidRDefault="00B928B4" w:rsidP="00F03B67">
      <w:r w:rsidRPr="00EF5D5C">
        <w:t xml:space="preserve">Zastopnika društva sta predsednik in podpredsednik kot namestnik, ki lahko samostojno zastopata društvo. </w:t>
      </w:r>
      <w:ins w:id="54" w:author="Tone Jagodic" w:date="2025-07-21T15:18:00Z" w16du:dateUtc="2025-07-21T13:18:00Z">
        <w:r w:rsidR="00AE1F0A">
          <w:t>Prvi zastopnik društva je predsednik, d</w:t>
        </w:r>
      </w:ins>
      <w:ins w:id="55" w:author="Tone Jagodic" w:date="2025-07-21T15:19:00Z" w16du:dateUtc="2025-07-21T13:19:00Z">
        <w:r w:rsidR="00AE1F0A">
          <w:t>rugi zastopnik društva pa podpredsednik</w:t>
        </w:r>
      </w:ins>
      <w:ins w:id="56" w:author="Tone Jagodic" w:date="2025-07-21T15:21:00Z" w16du:dateUtc="2025-07-21T13:21:00Z">
        <w:r w:rsidR="00AE1F0A">
          <w:t>, oba imata neomejena pooblastila za zastopanje</w:t>
        </w:r>
      </w:ins>
      <w:ins w:id="57" w:author="Tone Jagodic" w:date="2025-07-21T15:19:00Z" w16du:dateUtc="2025-07-21T13:19:00Z">
        <w:r w:rsidR="00AE1F0A">
          <w:t xml:space="preserve">. </w:t>
        </w:r>
      </w:ins>
      <w:r w:rsidRPr="00EF5D5C">
        <w:t>Podpredsednik prevzame samostojno zastopanje v primeru odsotnosti predsednika društva.</w:t>
      </w:r>
    </w:p>
    <w:p w14:paraId="217DD416" w14:textId="3E6EE78C" w:rsidR="00B928B4" w:rsidRDefault="00B928B4" w:rsidP="00F03B67">
      <w:pPr>
        <w:rPr>
          <w:b/>
          <w:bCs/>
        </w:rPr>
      </w:pPr>
    </w:p>
    <w:p w14:paraId="547FDD13" w14:textId="5060D439" w:rsidR="009D4A86" w:rsidRPr="00876FBF" w:rsidRDefault="00D96802" w:rsidP="00F03B67">
      <w:pPr>
        <w:rPr>
          <w:b/>
          <w:bCs/>
        </w:rPr>
      </w:pPr>
      <w:r>
        <w:rPr>
          <w:b/>
          <w:bCs/>
        </w:rPr>
        <w:t>TAJNIK DRUŠTVA</w:t>
      </w:r>
    </w:p>
    <w:p w14:paraId="67E48207" w14:textId="4DEDB353" w:rsidR="009D4A86" w:rsidRDefault="00F03B67" w:rsidP="00F03B67">
      <w:r w:rsidRPr="00F03B67">
        <w:t>2</w:t>
      </w:r>
      <w:r w:rsidR="000F1996">
        <w:t>7</w:t>
      </w:r>
      <w:r w:rsidRPr="00F03B67">
        <w:t xml:space="preserve">. člen </w:t>
      </w:r>
    </w:p>
    <w:p w14:paraId="5C1D634C" w14:textId="4B2A528A" w:rsidR="003C4C76" w:rsidRDefault="000F1996" w:rsidP="00F03B67">
      <w:r>
        <w:t>Tajnik</w:t>
      </w:r>
      <w:r w:rsidR="00F03B67" w:rsidRPr="00F03B67">
        <w:t xml:space="preserve"> društva skrbi za opravljanje organizacijskih in administrativnih nalog društva, med katerimi so predvsem naslednje: </w:t>
      </w:r>
    </w:p>
    <w:p w14:paraId="6F93E0E5" w14:textId="77777777" w:rsidR="003C4C76" w:rsidRDefault="00F03B67" w:rsidP="00F03B67">
      <w:r w:rsidRPr="00F03B67">
        <w:rPr>
          <w:rFonts w:ascii="Segoe UI Symbol" w:hAnsi="Segoe UI Symbol" w:cs="Segoe UI Symbol"/>
        </w:rPr>
        <w:t>♦</w:t>
      </w:r>
      <w:r w:rsidRPr="00F03B67">
        <w:t xml:space="preserve"> skrbi, da se naloge, ki so bile postavljene dru</w:t>
      </w:r>
      <w:r w:rsidRPr="00F03B67">
        <w:rPr>
          <w:rFonts w:ascii="Calibri" w:hAnsi="Calibri" w:cs="Calibri"/>
        </w:rPr>
        <w:t>š</w:t>
      </w:r>
      <w:r w:rsidRPr="00F03B67">
        <w:t>tvu, pravo</w:t>
      </w:r>
      <w:r w:rsidRPr="00F03B67">
        <w:rPr>
          <w:rFonts w:ascii="Calibri" w:hAnsi="Calibri" w:cs="Calibri"/>
        </w:rPr>
        <w:t>č</w:t>
      </w:r>
      <w:r w:rsidRPr="00F03B67">
        <w:t>asno izvr</w:t>
      </w:r>
      <w:r w:rsidRPr="00F03B67">
        <w:rPr>
          <w:rFonts w:ascii="Calibri" w:hAnsi="Calibri" w:cs="Calibri"/>
        </w:rPr>
        <w:t>š</w:t>
      </w:r>
      <w:r w:rsidRPr="00F03B67">
        <w:t xml:space="preserve">ijo, </w:t>
      </w:r>
    </w:p>
    <w:p w14:paraId="6471F39D" w14:textId="686ED012" w:rsidR="003C4C76" w:rsidRDefault="00F03B67" w:rsidP="00F03B67">
      <w:r w:rsidRPr="02902488">
        <w:rPr>
          <w:rFonts w:ascii="Segoe UI Symbol" w:hAnsi="Segoe UI Symbol" w:cs="Segoe UI Symbol"/>
        </w:rPr>
        <w:t>♦</w:t>
      </w:r>
      <w:r>
        <w:t xml:space="preserve"> sestavlja poro</w:t>
      </w:r>
      <w:r w:rsidRPr="02902488">
        <w:rPr>
          <w:rFonts w:ascii="Calibri" w:hAnsi="Calibri" w:cs="Calibri"/>
        </w:rPr>
        <w:t>č</w:t>
      </w:r>
      <w:r>
        <w:t xml:space="preserve">ila za </w:t>
      </w:r>
      <w:r w:rsidR="002D5265">
        <w:t>z</w:t>
      </w:r>
      <w:r w:rsidR="00B928B4">
        <w:t xml:space="preserve">bor članov </w:t>
      </w:r>
      <w:r>
        <w:t>dru</w:t>
      </w:r>
      <w:r w:rsidRPr="02902488">
        <w:rPr>
          <w:rFonts w:ascii="Calibri" w:hAnsi="Calibri" w:cs="Calibri"/>
        </w:rPr>
        <w:t>š</w:t>
      </w:r>
      <w:r>
        <w:t xml:space="preserve">tva, </w:t>
      </w:r>
    </w:p>
    <w:p w14:paraId="2D6675CB" w14:textId="77777777" w:rsidR="003C4C76" w:rsidRDefault="00F03B67" w:rsidP="00F03B67">
      <w:r w:rsidRPr="00F03B67">
        <w:rPr>
          <w:rFonts w:ascii="Segoe UI Symbol" w:hAnsi="Segoe UI Symbol" w:cs="Segoe UI Symbol"/>
        </w:rPr>
        <w:t>♦</w:t>
      </w:r>
      <w:r w:rsidRPr="00F03B67">
        <w:t xml:space="preserve"> vodi administrativno poslovanje dru</w:t>
      </w:r>
      <w:r w:rsidRPr="00F03B67">
        <w:rPr>
          <w:rFonts w:ascii="Calibri" w:hAnsi="Calibri" w:cs="Calibri"/>
        </w:rPr>
        <w:t>š</w:t>
      </w:r>
      <w:r w:rsidRPr="00F03B67">
        <w:t xml:space="preserve">tva, </w:t>
      </w:r>
    </w:p>
    <w:p w14:paraId="76AAE22E" w14:textId="77777777" w:rsidR="003C4C76" w:rsidRDefault="00F03B67" w:rsidP="00F03B67">
      <w:r w:rsidRPr="00F03B67">
        <w:rPr>
          <w:rFonts w:ascii="Segoe UI Symbol" w:hAnsi="Segoe UI Symbol" w:cs="Segoe UI Symbol"/>
        </w:rPr>
        <w:t>♦</w:t>
      </w:r>
      <w:r w:rsidRPr="00F03B67">
        <w:t xml:space="preserve"> skrbi za finan</w:t>
      </w:r>
      <w:r w:rsidRPr="00F03B67">
        <w:rPr>
          <w:rFonts w:ascii="Calibri" w:hAnsi="Calibri" w:cs="Calibri"/>
        </w:rPr>
        <w:t>č</w:t>
      </w:r>
      <w:r w:rsidRPr="00F03B67">
        <w:t>no in drugo poslovno dokumentacijo dru</w:t>
      </w:r>
      <w:r w:rsidRPr="00F03B67">
        <w:rPr>
          <w:rFonts w:ascii="Calibri" w:hAnsi="Calibri" w:cs="Calibri"/>
        </w:rPr>
        <w:t>š</w:t>
      </w:r>
      <w:r w:rsidRPr="00F03B67">
        <w:t xml:space="preserve">tva, </w:t>
      </w:r>
    </w:p>
    <w:p w14:paraId="55338C30" w14:textId="0AAB5061" w:rsidR="003C4C76" w:rsidRDefault="00F03B67" w:rsidP="00F03B67">
      <w:r w:rsidRPr="00F03B67">
        <w:rPr>
          <w:rFonts w:ascii="Segoe UI Symbol" w:hAnsi="Segoe UI Symbol" w:cs="Segoe UI Symbol"/>
        </w:rPr>
        <w:t>♦</w:t>
      </w:r>
      <w:r w:rsidRPr="00F03B67">
        <w:t xml:space="preserve"> opravlja druge naloge po odlo</w:t>
      </w:r>
      <w:r w:rsidRPr="00F03B67">
        <w:rPr>
          <w:rFonts w:ascii="Calibri" w:hAnsi="Calibri" w:cs="Calibri"/>
        </w:rPr>
        <w:t>č</w:t>
      </w:r>
      <w:r w:rsidRPr="00F03B67">
        <w:t>itvi predsednika dru</w:t>
      </w:r>
      <w:r w:rsidRPr="00F03B67">
        <w:rPr>
          <w:rFonts w:ascii="Calibri" w:hAnsi="Calibri" w:cs="Calibri"/>
        </w:rPr>
        <w:t>š</w:t>
      </w:r>
      <w:r w:rsidRPr="00F03B67">
        <w:t xml:space="preserve">tva </w:t>
      </w:r>
      <w:r w:rsidR="004D2F1C">
        <w:t>ali</w:t>
      </w:r>
      <w:r w:rsidRPr="00F03B67">
        <w:t xml:space="preserve"> </w:t>
      </w:r>
      <w:r w:rsidR="002D5265">
        <w:t>i</w:t>
      </w:r>
      <w:r w:rsidR="000F1996">
        <w:t>zvršnega</w:t>
      </w:r>
      <w:r w:rsidRPr="00F03B67">
        <w:t xml:space="preserve"> odbora, </w:t>
      </w:r>
    </w:p>
    <w:p w14:paraId="36BBA9D7" w14:textId="1FA88846" w:rsidR="00B928B4" w:rsidRDefault="00B928B4" w:rsidP="00B928B4">
      <w:r w:rsidRPr="00F03B67">
        <w:rPr>
          <w:rFonts w:ascii="Segoe UI Symbol" w:hAnsi="Segoe UI Symbol" w:cs="Segoe UI Symbol"/>
        </w:rPr>
        <w:t>♦</w:t>
      </w:r>
      <w:r w:rsidRPr="00F03B67">
        <w:t xml:space="preserve"> </w:t>
      </w:r>
      <w:r>
        <w:t>sodeluje z blagajnikom,</w:t>
      </w:r>
      <w:r w:rsidRPr="00F03B67">
        <w:t xml:space="preserve"> </w:t>
      </w:r>
    </w:p>
    <w:p w14:paraId="1DB7AE73" w14:textId="31D7E725" w:rsidR="00F66316" w:rsidRDefault="00F03B67" w:rsidP="00F03B67">
      <w:r w:rsidRPr="00F03B67">
        <w:rPr>
          <w:rFonts w:ascii="Segoe UI Symbol" w:hAnsi="Segoe UI Symbol" w:cs="Segoe UI Symbol"/>
        </w:rPr>
        <w:t>♦</w:t>
      </w:r>
      <w:r w:rsidRPr="00F03B67">
        <w:t xml:space="preserve"> opravlja druge operativne naloge. </w:t>
      </w:r>
    </w:p>
    <w:p w14:paraId="564E9881" w14:textId="6D4C286C" w:rsidR="003C4C76" w:rsidRDefault="00F03B67" w:rsidP="00F03B67">
      <w:r w:rsidRPr="00F03B67">
        <w:t>Skupaj z poobla</w:t>
      </w:r>
      <w:r w:rsidRPr="00F03B67">
        <w:rPr>
          <w:rFonts w:ascii="Calibri" w:hAnsi="Calibri" w:cs="Calibri"/>
        </w:rPr>
        <w:t>šč</w:t>
      </w:r>
      <w:r w:rsidRPr="00F03B67">
        <w:t>enim ra</w:t>
      </w:r>
      <w:r w:rsidRPr="00F03B67">
        <w:rPr>
          <w:rFonts w:ascii="Calibri" w:hAnsi="Calibri" w:cs="Calibri"/>
        </w:rPr>
        <w:t>č</w:t>
      </w:r>
      <w:r w:rsidRPr="00F03B67">
        <w:t>unovodsko</w:t>
      </w:r>
      <w:r w:rsidR="000F1996">
        <w:t xml:space="preserve"> </w:t>
      </w:r>
      <w:r w:rsidRPr="00F03B67">
        <w:t>finan</w:t>
      </w:r>
      <w:r w:rsidRPr="00F03B67">
        <w:rPr>
          <w:rFonts w:ascii="Calibri" w:hAnsi="Calibri" w:cs="Calibri"/>
        </w:rPr>
        <w:t>č</w:t>
      </w:r>
      <w:r w:rsidRPr="00F03B67">
        <w:t xml:space="preserve">nim servisom opravlja tudi naslednje naloge: </w:t>
      </w:r>
    </w:p>
    <w:p w14:paraId="6D6C06A4" w14:textId="55CB356E" w:rsidR="003C4C76" w:rsidRDefault="00F03B67" w:rsidP="00F03B67">
      <w:r w:rsidRPr="00F03B67">
        <w:rPr>
          <w:rFonts w:ascii="Segoe UI Symbol" w:hAnsi="Segoe UI Symbol" w:cs="Segoe UI Symbol"/>
        </w:rPr>
        <w:t>♦</w:t>
      </w:r>
      <w:r w:rsidRPr="00F03B67">
        <w:t xml:space="preserve"> skrbi za pripravo knjigovodske dokumentacije kluba</w:t>
      </w:r>
      <w:r w:rsidR="00FF699B">
        <w:t>,</w:t>
      </w:r>
      <w:r w:rsidRPr="00F03B67">
        <w:t xml:space="preserve"> </w:t>
      </w:r>
    </w:p>
    <w:p w14:paraId="2BABF7D4" w14:textId="413838F1" w:rsidR="003C4C76" w:rsidRDefault="00F03B67" w:rsidP="00F03B67">
      <w:r w:rsidRPr="00F03B67">
        <w:rPr>
          <w:rFonts w:ascii="Segoe UI Symbol" w:hAnsi="Segoe UI Symbol" w:cs="Segoe UI Symbol"/>
        </w:rPr>
        <w:t>♦</w:t>
      </w:r>
      <w:r w:rsidRPr="00F03B67">
        <w:t xml:space="preserve"> sestavlja oziroma sodeluje pri sestavi finan</w:t>
      </w:r>
      <w:r w:rsidRPr="00F03B67">
        <w:rPr>
          <w:rFonts w:ascii="Calibri" w:hAnsi="Calibri" w:cs="Calibri"/>
        </w:rPr>
        <w:t>č</w:t>
      </w:r>
      <w:r w:rsidRPr="00F03B67">
        <w:t>nega poro</w:t>
      </w:r>
      <w:r w:rsidRPr="00F03B67">
        <w:rPr>
          <w:rFonts w:ascii="Calibri" w:hAnsi="Calibri" w:cs="Calibri"/>
        </w:rPr>
        <w:t>č</w:t>
      </w:r>
      <w:r w:rsidRPr="00F03B67">
        <w:t>ila in zaklju</w:t>
      </w:r>
      <w:r w:rsidRPr="00F03B67">
        <w:rPr>
          <w:rFonts w:ascii="Calibri" w:hAnsi="Calibri" w:cs="Calibri"/>
        </w:rPr>
        <w:t>č</w:t>
      </w:r>
      <w:r w:rsidRPr="00F03B67">
        <w:t>nega ra</w:t>
      </w:r>
      <w:r w:rsidRPr="00F03B67">
        <w:rPr>
          <w:rFonts w:ascii="Calibri" w:hAnsi="Calibri" w:cs="Calibri"/>
        </w:rPr>
        <w:t>č</w:t>
      </w:r>
      <w:r w:rsidRPr="00F03B67">
        <w:t>una dru</w:t>
      </w:r>
      <w:r w:rsidRPr="00F03B67">
        <w:rPr>
          <w:rFonts w:ascii="Calibri" w:hAnsi="Calibri" w:cs="Calibri"/>
        </w:rPr>
        <w:t>š</w:t>
      </w:r>
      <w:r w:rsidRPr="00F03B67">
        <w:t>tva</w:t>
      </w:r>
      <w:r w:rsidR="00FF699B">
        <w:t>,</w:t>
      </w:r>
      <w:r w:rsidRPr="00F03B67">
        <w:t xml:space="preserve"> </w:t>
      </w:r>
    </w:p>
    <w:p w14:paraId="33F5CCDA" w14:textId="3DC98F7C" w:rsidR="003C4C76" w:rsidRDefault="00F03B67" w:rsidP="00F03B67">
      <w:r w:rsidRPr="00F03B67">
        <w:rPr>
          <w:rFonts w:ascii="Segoe UI Symbol" w:hAnsi="Segoe UI Symbol" w:cs="Segoe UI Symbol"/>
        </w:rPr>
        <w:t>♦</w:t>
      </w:r>
      <w:r w:rsidRPr="00F03B67">
        <w:t xml:space="preserve"> skrbi za </w:t>
      </w:r>
      <w:r w:rsidRPr="00F03B67">
        <w:rPr>
          <w:rFonts w:ascii="Calibri" w:hAnsi="Calibri" w:cs="Calibri"/>
        </w:rPr>
        <w:t>č</w:t>
      </w:r>
      <w:r w:rsidRPr="00F03B67">
        <w:t>im bolj</w:t>
      </w:r>
      <w:r w:rsidRPr="00F03B67">
        <w:rPr>
          <w:rFonts w:ascii="Calibri" w:hAnsi="Calibri" w:cs="Calibri"/>
        </w:rPr>
        <w:t>š</w:t>
      </w:r>
      <w:r w:rsidRPr="00F03B67">
        <w:t xml:space="preserve">o </w:t>
      </w:r>
      <w:r w:rsidR="00B928B4">
        <w:t>izkoriščenost</w:t>
      </w:r>
      <w:r w:rsidR="00B928B4" w:rsidRPr="00F03B67">
        <w:t xml:space="preserve"> </w:t>
      </w:r>
      <w:r w:rsidRPr="00F03B67">
        <w:t>finan</w:t>
      </w:r>
      <w:r w:rsidRPr="00F03B67">
        <w:rPr>
          <w:rFonts w:ascii="Calibri" w:hAnsi="Calibri" w:cs="Calibri"/>
        </w:rPr>
        <w:t>č</w:t>
      </w:r>
      <w:r w:rsidRPr="00F03B67">
        <w:t xml:space="preserve">nih sredstev </w:t>
      </w:r>
      <w:r w:rsidR="000F1996">
        <w:t>društva</w:t>
      </w:r>
      <w:r w:rsidR="00FF699B">
        <w:t>,</w:t>
      </w:r>
      <w:r w:rsidRPr="00F03B67">
        <w:t xml:space="preserve"> </w:t>
      </w:r>
    </w:p>
    <w:p w14:paraId="33422FB4" w14:textId="119621E7" w:rsidR="003C4C76" w:rsidRDefault="00F03B67" w:rsidP="00F03B67">
      <w:r w:rsidRPr="00F03B67">
        <w:rPr>
          <w:rFonts w:ascii="Segoe UI Symbol" w:hAnsi="Segoe UI Symbol" w:cs="Segoe UI Symbol"/>
        </w:rPr>
        <w:t>♦</w:t>
      </w:r>
      <w:r w:rsidRPr="00F03B67">
        <w:t xml:space="preserve"> </w:t>
      </w:r>
      <w:r w:rsidR="00B928B4">
        <w:t xml:space="preserve">skupaj z blagajnikom </w:t>
      </w:r>
      <w:r w:rsidRPr="00F03B67">
        <w:t>pripravlja predloge finan</w:t>
      </w:r>
      <w:r w:rsidRPr="00F03B67">
        <w:rPr>
          <w:rFonts w:ascii="Calibri" w:hAnsi="Calibri" w:cs="Calibri"/>
        </w:rPr>
        <w:t>č</w:t>
      </w:r>
      <w:r w:rsidRPr="00F03B67">
        <w:t>nih na</w:t>
      </w:r>
      <w:r w:rsidRPr="00F03B67">
        <w:rPr>
          <w:rFonts w:ascii="Calibri" w:hAnsi="Calibri" w:cs="Calibri"/>
        </w:rPr>
        <w:t>č</w:t>
      </w:r>
      <w:r w:rsidRPr="00F03B67">
        <w:t>rtov</w:t>
      </w:r>
      <w:r w:rsidR="000E377C">
        <w:t>,</w:t>
      </w:r>
      <w:r w:rsidRPr="00F03B67">
        <w:t xml:space="preserve"> </w:t>
      </w:r>
    </w:p>
    <w:p w14:paraId="6D9FADA8" w14:textId="3F95FBC9" w:rsidR="000F1996" w:rsidRDefault="00F03B67" w:rsidP="00F03B67">
      <w:r w:rsidRPr="00F03B67">
        <w:rPr>
          <w:rFonts w:ascii="Segoe UI Symbol" w:hAnsi="Segoe UI Symbol" w:cs="Segoe UI Symbol"/>
        </w:rPr>
        <w:t>♦</w:t>
      </w:r>
      <w:r w:rsidRPr="00F03B67">
        <w:t xml:space="preserve"> </w:t>
      </w:r>
      <w:r w:rsidR="00B928B4">
        <w:t xml:space="preserve">sodeluje z blagajnikom pri pripravi </w:t>
      </w:r>
      <w:r w:rsidRPr="00F03B67">
        <w:t>poro</w:t>
      </w:r>
      <w:r w:rsidRPr="00F03B67">
        <w:rPr>
          <w:rFonts w:ascii="Calibri" w:hAnsi="Calibri" w:cs="Calibri"/>
        </w:rPr>
        <w:t>č</w:t>
      </w:r>
      <w:r w:rsidRPr="00F03B67">
        <w:t>il o stanju finan</w:t>
      </w:r>
      <w:r w:rsidRPr="00F03B67">
        <w:rPr>
          <w:rFonts w:ascii="Calibri" w:hAnsi="Calibri" w:cs="Calibri"/>
        </w:rPr>
        <w:t>č</w:t>
      </w:r>
      <w:r w:rsidRPr="00F03B67">
        <w:t>nih sredstev dru</w:t>
      </w:r>
      <w:r w:rsidRPr="00F03B67">
        <w:rPr>
          <w:rFonts w:ascii="Calibri" w:hAnsi="Calibri" w:cs="Calibri"/>
        </w:rPr>
        <w:t>š</w:t>
      </w:r>
      <w:r w:rsidRPr="00F03B67">
        <w:t xml:space="preserve">tva. </w:t>
      </w:r>
    </w:p>
    <w:p w14:paraId="013FC5A0" w14:textId="63C9DE46" w:rsidR="001F167E" w:rsidRDefault="00F66316" w:rsidP="00F03B67">
      <w:r>
        <w:t>Tajnika</w:t>
      </w:r>
      <w:r w:rsidR="00F03B67" w:rsidRPr="00F03B67">
        <w:t xml:space="preserve"> imenuje </w:t>
      </w:r>
      <w:r w:rsidR="00B7439E">
        <w:t>i</w:t>
      </w:r>
      <w:r w:rsidR="009D4A86">
        <w:t>zvršni</w:t>
      </w:r>
      <w:r w:rsidR="00F03B67" w:rsidRPr="00F03B67">
        <w:t xml:space="preserve"> odbor dru</w:t>
      </w:r>
      <w:r w:rsidR="00F03B67" w:rsidRPr="00F03B67">
        <w:rPr>
          <w:rFonts w:ascii="Calibri" w:hAnsi="Calibri" w:cs="Calibri"/>
        </w:rPr>
        <w:t>š</w:t>
      </w:r>
      <w:r w:rsidR="00F03B67" w:rsidRPr="00F03B67">
        <w:t xml:space="preserve">tva izmed </w:t>
      </w:r>
      <w:r w:rsidR="00F03B67" w:rsidRPr="00F03B67">
        <w:rPr>
          <w:rFonts w:ascii="Calibri" w:hAnsi="Calibri" w:cs="Calibri"/>
        </w:rPr>
        <w:t>č</w:t>
      </w:r>
      <w:r w:rsidR="00F03B67" w:rsidRPr="00F03B67">
        <w:t xml:space="preserve">lanov </w:t>
      </w:r>
      <w:r w:rsidR="000F1996">
        <w:t>izvršnega</w:t>
      </w:r>
      <w:r w:rsidR="00F03B67" w:rsidRPr="00F03B67">
        <w:t xml:space="preserve"> odbora, ki so bili izvoljeni na </w:t>
      </w:r>
      <w:r w:rsidR="00AE165D">
        <w:t>z</w:t>
      </w:r>
      <w:r w:rsidR="000F1996">
        <w:t>boru članov</w:t>
      </w:r>
      <w:r w:rsidR="00F03B67" w:rsidRPr="00F03B67">
        <w:t xml:space="preserve"> in sicer za obdobje </w:t>
      </w:r>
      <w:r w:rsidR="000F1996">
        <w:rPr>
          <w:rFonts w:ascii="Calibri" w:hAnsi="Calibri" w:cs="Calibri"/>
        </w:rPr>
        <w:t>dveh</w:t>
      </w:r>
      <w:r w:rsidR="00F03B67" w:rsidRPr="00F03B67">
        <w:t xml:space="preserve"> let. </w:t>
      </w:r>
      <w:r w:rsidR="000F1996">
        <w:t>Tajnik</w:t>
      </w:r>
      <w:r w:rsidR="00F03B67" w:rsidRPr="00F03B67">
        <w:t xml:space="preserve"> je za svoje delo odgovoren </w:t>
      </w:r>
      <w:r w:rsidR="005032B1">
        <w:t>i</w:t>
      </w:r>
      <w:r w:rsidR="000F1996">
        <w:t>zvršnemu</w:t>
      </w:r>
      <w:r w:rsidR="00F03B67" w:rsidRPr="00F03B67">
        <w:t xml:space="preserve"> odboru in </w:t>
      </w:r>
      <w:r w:rsidR="00AE165D">
        <w:t>z</w:t>
      </w:r>
      <w:r w:rsidR="000F1996">
        <w:t>boru članov</w:t>
      </w:r>
      <w:r w:rsidR="00F03B67" w:rsidRPr="00F03B67">
        <w:t xml:space="preserve"> društva. </w:t>
      </w:r>
    </w:p>
    <w:p w14:paraId="3134B664" w14:textId="77777777" w:rsidR="00E45459" w:rsidRDefault="00E45459" w:rsidP="00B928B4">
      <w:pPr>
        <w:rPr>
          <w:b/>
          <w:bCs/>
        </w:rPr>
      </w:pPr>
    </w:p>
    <w:p w14:paraId="5BECCCF3" w14:textId="29C2CCBA" w:rsidR="00B928B4" w:rsidRPr="00876FBF" w:rsidRDefault="00B928B4" w:rsidP="00B928B4">
      <w:pPr>
        <w:rPr>
          <w:b/>
          <w:bCs/>
        </w:rPr>
      </w:pPr>
      <w:r>
        <w:rPr>
          <w:b/>
          <w:bCs/>
        </w:rPr>
        <w:t>BLAGAJNIK DRUŠTVA</w:t>
      </w:r>
    </w:p>
    <w:p w14:paraId="267F68F6" w14:textId="77777777" w:rsidR="00B928B4" w:rsidRDefault="00B928B4" w:rsidP="00B928B4">
      <w:r>
        <w:t>28</w:t>
      </w:r>
      <w:r w:rsidRPr="00F03B67">
        <w:t xml:space="preserve">. člen </w:t>
      </w:r>
    </w:p>
    <w:p w14:paraId="00EA6150" w14:textId="6F6ACA98" w:rsidR="00B928B4" w:rsidRDefault="00863F2C" w:rsidP="00B928B4">
      <w:r>
        <w:t>Blagajnik društva opravlja naslednje naloge:</w:t>
      </w:r>
    </w:p>
    <w:p w14:paraId="436267FD" w14:textId="5EE1883D" w:rsidR="00D4357A" w:rsidRDefault="00863F2C" w:rsidP="00792103">
      <w:pPr>
        <w:ind w:left="142" w:hanging="142"/>
      </w:pPr>
      <w:r w:rsidRPr="00F03B67">
        <w:rPr>
          <w:rFonts w:ascii="Segoe UI Symbol" w:hAnsi="Segoe UI Symbol" w:cs="Segoe UI Symbol"/>
        </w:rPr>
        <w:lastRenderedPageBreak/>
        <w:t>♦</w:t>
      </w:r>
      <w:r w:rsidRPr="00F03B67">
        <w:t xml:space="preserve"> </w:t>
      </w:r>
      <w:r>
        <w:t>opravlja in evidentira vse finančne tokove na društvenem TRR in je skrbnik ter uporabnik plačilne kartice društva</w:t>
      </w:r>
      <w:r w:rsidR="00052126">
        <w:t>,</w:t>
      </w:r>
      <w:r>
        <w:t xml:space="preserve"> </w:t>
      </w:r>
    </w:p>
    <w:p w14:paraId="17E13465" w14:textId="31FCD459" w:rsidR="00863F2C" w:rsidRDefault="00D4357A" w:rsidP="00863F2C">
      <w:r w:rsidRPr="00F03B67">
        <w:rPr>
          <w:rFonts w:ascii="Segoe UI Symbol" w:hAnsi="Segoe UI Symbol" w:cs="Segoe UI Symbol"/>
        </w:rPr>
        <w:t>♦</w:t>
      </w:r>
      <w:r>
        <w:rPr>
          <w:rFonts w:ascii="Segoe UI Symbol" w:hAnsi="Segoe UI Symbol" w:cs="Segoe UI Symbol"/>
        </w:rPr>
        <w:t xml:space="preserve"> </w:t>
      </w:r>
      <w:r>
        <w:t xml:space="preserve">sodeluje </w:t>
      </w:r>
      <w:r w:rsidR="00863F2C" w:rsidRPr="00F03B67">
        <w:t>pri sestavi finan</w:t>
      </w:r>
      <w:r w:rsidR="00863F2C" w:rsidRPr="00F03B67">
        <w:rPr>
          <w:rFonts w:ascii="Calibri" w:hAnsi="Calibri" w:cs="Calibri"/>
        </w:rPr>
        <w:t>č</w:t>
      </w:r>
      <w:r w:rsidR="00863F2C" w:rsidRPr="00F03B67">
        <w:t>nega poro</w:t>
      </w:r>
      <w:r w:rsidR="00863F2C" w:rsidRPr="00F03B67">
        <w:rPr>
          <w:rFonts w:ascii="Calibri" w:hAnsi="Calibri" w:cs="Calibri"/>
        </w:rPr>
        <w:t>č</w:t>
      </w:r>
      <w:r w:rsidR="00863F2C" w:rsidRPr="00F03B67">
        <w:t>ila in zaklju</w:t>
      </w:r>
      <w:r w:rsidR="00863F2C" w:rsidRPr="00F03B67">
        <w:rPr>
          <w:rFonts w:ascii="Calibri" w:hAnsi="Calibri" w:cs="Calibri"/>
        </w:rPr>
        <w:t>č</w:t>
      </w:r>
      <w:r w:rsidR="00863F2C" w:rsidRPr="00F03B67">
        <w:t>nega ra</w:t>
      </w:r>
      <w:r w:rsidR="00863F2C" w:rsidRPr="00F03B67">
        <w:rPr>
          <w:rFonts w:ascii="Calibri" w:hAnsi="Calibri" w:cs="Calibri"/>
        </w:rPr>
        <w:t>č</w:t>
      </w:r>
      <w:r w:rsidR="00863F2C" w:rsidRPr="00F03B67">
        <w:t>una dru</w:t>
      </w:r>
      <w:r w:rsidR="00863F2C" w:rsidRPr="00F03B67">
        <w:rPr>
          <w:rFonts w:ascii="Calibri" w:hAnsi="Calibri" w:cs="Calibri"/>
        </w:rPr>
        <w:t>š</w:t>
      </w:r>
      <w:r w:rsidR="00863F2C" w:rsidRPr="00F03B67">
        <w:t>tva</w:t>
      </w:r>
      <w:r w:rsidR="00052126">
        <w:t>,</w:t>
      </w:r>
      <w:r w:rsidR="00863F2C" w:rsidRPr="00F03B67">
        <w:t xml:space="preserve"> </w:t>
      </w:r>
    </w:p>
    <w:p w14:paraId="5BDF3173" w14:textId="6AC02D86" w:rsidR="00863F2C" w:rsidRDefault="00863F2C" w:rsidP="00863F2C">
      <w:r w:rsidRPr="00F03B67">
        <w:rPr>
          <w:rFonts w:ascii="Segoe UI Symbol" w:hAnsi="Segoe UI Symbol" w:cs="Segoe UI Symbol"/>
        </w:rPr>
        <w:t>♦</w:t>
      </w:r>
      <w:r w:rsidRPr="00F03B67">
        <w:t xml:space="preserve"> </w:t>
      </w:r>
      <w:r>
        <w:t>vodi blagajniški dnevnik</w:t>
      </w:r>
      <w:r w:rsidR="00052126">
        <w:t>,</w:t>
      </w:r>
      <w:r w:rsidRPr="00F03B67">
        <w:t xml:space="preserve"> </w:t>
      </w:r>
    </w:p>
    <w:p w14:paraId="274FD429" w14:textId="5458B060" w:rsidR="00863F2C" w:rsidRDefault="00863F2C" w:rsidP="009F5BD5">
      <w:pPr>
        <w:ind w:left="142" w:hanging="142"/>
      </w:pPr>
      <w:r w:rsidRPr="00F03B67">
        <w:rPr>
          <w:rFonts w:ascii="Segoe UI Symbol" w:hAnsi="Segoe UI Symbol" w:cs="Segoe UI Symbol"/>
        </w:rPr>
        <w:t>♦</w:t>
      </w:r>
      <w:r w:rsidRPr="00F03B67">
        <w:t xml:space="preserve"> </w:t>
      </w:r>
      <w:r>
        <w:t xml:space="preserve">poroča predsedniku, </w:t>
      </w:r>
      <w:r w:rsidR="002F7747">
        <w:t>i</w:t>
      </w:r>
      <w:r>
        <w:t xml:space="preserve">zvršnemu in </w:t>
      </w:r>
      <w:r w:rsidR="002F7747">
        <w:t>n</w:t>
      </w:r>
      <w:r>
        <w:t xml:space="preserve">adzornemu odboru ter </w:t>
      </w:r>
      <w:r w:rsidR="002F7747">
        <w:t>z</w:t>
      </w:r>
      <w:r>
        <w:t>boru članov o tekočem finančnem stanju</w:t>
      </w:r>
      <w:r w:rsidR="009F5BD5">
        <w:t>,</w:t>
      </w:r>
      <w:r w:rsidRPr="00F03B67">
        <w:t xml:space="preserve"> </w:t>
      </w:r>
    </w:p>
    <w:p w14:paraId="329BC0F2" w14:textId="49B125A4" w:rsidR="00863F2C" w:rsidRDefault="00863F2C" w:rsidP="00863F2C">
      <w:r w:rsidRPr="00F03B67">
        <w:rPr>
          <w:rFonts w:ascii="Segoe UI Symbol" w:hAnsi="Segoe UI Symbol" w:cs="Segoe UI Symbol"/>
        </w:rPr>
        <w:t>♦</w:t>
      </w:r>
      <w:r w:rsidRPr="00F03B67">
        <w:t xml:space="preserve"> </w:t>
      </w:r>
      <w:r w:rsidR="0003048F">
        <w:t xml:space="preserve">vodi </w:t>
      </w:r>
      <w:r>
        <w:t>eviden</w:t>
      </w:r>
      <w:r w:rsidR="0003048F">
        <w:t>co</w:t>
      </w:r>
      <w:r>
        <w:t xml:space="preserve"> član</w:t>
      </w:r>
      <w:r w:rsidR="0003048F">
        <w:t>o</w:t>
      </w:r>
      <w:r w:rsidR="000C54E7">
        <w:t>v</w:t>
      </w:r>
      <w:r>
        <w:t>, ki so vplačali članarino za tekoče leto</w:t>
      </w:r>
      <w:r w:rsidR="000C54E7">
        <w:t>,</w:t>
      </w:r>
    </w:p>
    <w:p w14:paraId="29142275" w14:textId="0D95F1F2" w:rsidR="00863F2C" w:rsidRDefault="00863F2C" w:rsidP="00863F2C">
      <w:del w:id="58" w:author="Tone Jagodic" w:date="2025-07-21T15:29:00Z" w16du:dateUtc="2025-07-21T13:29:00Z">
        <w:r w:rsidRPr="00F03B67" w:rsidDel="00BA025F">
          <w:rPr>
            <w:rFonts w:ascii="Segoe UI Symbol" w:hAnsi="Segoe UI Symbol" w:cs="Segoe UI Symbol"/>
          </w:rPr>
          <w:delText>♦</w:delText>
        </w:r>
        <w:r w:rsidRPr="00F03B67" w:rsidDel="00BA025F">
          <w:delText xml:space="preserve"> </w:delText>
        </w:r>
        <w:r w:rsidDel="00BA025F">
          <w:delText>vodi evidenco članov, ki so plačali vadnino</w:delText>
        </w:r>
        <w:r w:rsidR="00F55A98" w:rsidDel="00BA025F">
          <w:delText>,</w:delText>
        </w:r>
        <w:r w:rsidRPr="00F03B67" w:rsidDel="00BA025F">
          <w:delText xml:space="preserve"> </w:delText>
        </w:r>
      </w:del>
    </w:p>
    <w:p w14:paraId="6514EF5B" w14:textId="6115996C" w:rsidR="00863F2C" w:rsidRDefault="00863F2C" w:rsidP="00F7421E">
      <w:pPr>
        <w:ind w:left="142" w:hanging="142"/>
      </w:pPr>
      <w:r w:rsidRPr="00F03B67">
        <w:rPr>
          <w:rFonts w:ascii="Segoe UI Symbol" w:hAnsi="Segoe UI Symbol" w:cs="Segoe UI Symbol"/>
        </w:rPr>
        <w:t>♦</w:t>
      </w:r>
      <w:r w:rsidRPr="00F03B67">
        <w:t xml:space="preserve"> </w:t>
      </w:r>
      <w:r>
        <w:t xml:space="preserve">pripravlja dokumentacijo, potrebno za izdelavo </w:t>
      </w:r>
      <w:r w:rsidR="0005651A">
        <w:t xml:space="preserve">finančnega načrta, finančnega </w:t>
      </w:r>
      <w:r>
        <w:t>poročila in zaključnega računa</w:t>
      </w:r>
      <w:r w:rsidR="00B760A2">
        <w:t>,</w:t>
      </w:r>
      <w:r w:rsidRPr="00F03B67">
        <w:t xml:space="preserve"> </w:t>
      </w:r>
    </w:p>
    <w:p w14:paraId="76F4606A" w14:textId="5B7AE8E2" w:rsidR="00863F2C" w:rsidRDefault="00863F2C" w:rsidP="00863F2C">
      <w:r w:rsidRPr="00F03B67">
        <w:rPr>
          <w:rFonts w:ascii="Segoe UI Symbol" w:hAnsi="Segoe UI Symbol" w:cs="Segoe UI Symbol"/>
        </w:rPr>
        <w:t>♦</w:t>
      </w:r>
      <w:r w:rsidRPr="00F03B67">
        <w:t xml:space="preserve"> </w:t>
      </w:r>
      <w:r>
        <w:t>sodeluje z računovodsko finančnim servisom, ki izdeluje finančna poročila in zaključni račun</w:t>
      </w:r>
      <w:r w:rsidR="00F7421E">
        <w:t>,</w:t>
      </w:r>
      <w:r w:rsidRPr="00F03B67">
        <w:t xml:space="preserve"> </w:t>
      </w:r>
    </w:p>
    <w:p w14:paraId="5AA3422F" w14:textId="35B63996" w:rsidR="00863F2C" w:rsidRDefault="00863F2C" w:rsidP="005F1A90">
      <w:pPr>
        <w:ind w:left="142" w:hanging="142"/>
      </w:pPr>
      <w:r w:rsidRPr="00F03B67">
        <w:rPr>
          <w:rFonts w:ascii="Segoe UI Symbol" w:hAnsi="Segoe UI Symbol" w:cs="Segoe UI Symbol"/>
        </w:rPr>
        <w:t>♦</w:t>
      </w:r>
      <w:r w:rsidRPr="00F03B67">
        <w:t xml:space="preserve"> </w:t>
      </w:r>
      <w:r>
        <w:t>vodi arhiv o finančnih tokovih ter opravlja druge zadeve, ki po naravi dela sodijo v njegovo pristojnost</w:t>
      </w:r>
      <w:r w:rsidR="005F1A90">
        <w:t>.</w:t>
      </w:r>
      <w:r w:rsidRPr="00F03B67">
        <w:t xml:space="preserve"> </w:t>
      </w:r>
    </w:p>
    <w:p w14:paraId="19F5C7A5" w14:textId="77777777" w:rsidR="00B928B4" w:rsidRPr="00EF5D5C" w:rsidRDefault="00B928B4" w:rsidP="00F03B67"/>
    <w:p w14:paraId="73F7E7FF" w14:textId="3788E63F" w:rsidR="001F167E" w:rsidRPr="00876FBF" w:rsidRDefault="00F03B67" w:rsidP="00F03B67">
      <w:pPr>
        <w:rPr>
          <w:b/>
          <w:bCs/>
        </w:rPr>
      </w:pPr>
      <w:r w:rsidRPr="00876FBF">
        <w:rPr>
          <w:b/>
          <w:bCs/>
        </w:rPr>
        <w:t xml:space="preserve">NADZORNI ODBOR </w:t>
      </w:r>
    </w:p>
    <w:p w14:paraId="7ED79889" w14:textId="44271190" w:rsidR="001F167E" w:rsidRDefault="00863F2C" w:rsidP="00F03B67">
      <w:r>
        <w:t>29</w:t>
      </w:r>
      <w:r w:rsidR="00F03B67" w:rsidRPr="00F03B67">
        <w:t xml:space="preserve">. člen </w:t>
      </w:r>
    </w:p>
    <w:p w14:paraId="0DA60A08" w14:textId="7CE5F7E9" w:rsidR="000F1996" w:rsidRDefault="00F03B67" w:rsidP="00F03B67">
      <w:r>
        <w:t xml:space="preserve">Člane nadzornega odbora izvoli </w:t>
      </w:r>
      <w:r w:rsidR="008345F5">
        <w:t>z</w:t>
      </w:r>
      <w:r w:rsidR="009D4A86">
        <w:t>bor članov</w:t>
      </w:r>
      <w:r>
        <w:t xml:space="preserve"> društva za mandatno dobo </w:t>
      </w:r>
      <w:r w:rsidR="000F1996">
        <w:t>dveh</w:t>
      </w:r>
      <w:r>
        <w:t xml:space="preserve"> let, po poteku katere so lahko ponovno izvoljeni. Nadzorni odbor je za svoje delo odgovoren </w:t>
      </w:r>
      <w:r w:rsidR="008345F5">
        <w:t>z</w:t>
      </w:r>
      <w:r w:rsidR="000F1996">
        <w:t>boru članov</w:t>
      </w:r>
      <w:r>
        <w:t xml:space="preserve"> društva. Nadzorni odbor sestavljajo trije polnoletni in opravilno sposobni člani</w:t>
      </w:r>
      <w:r w:rsidR="0005651A">
        <w:t xml:space="preserve"> in dva namestnika</w:t>
      </w:r>
      <w:r>
        <w:t>, ki v roku tridesetih dni po izvolitvi</w:t>
      </w:r>
      <w:r w:rsidR="005D70FB">
        <w:t xml:space="preserve"> </w:t>
      </w:r>
      <w:r>
        <w:t>izmed sebe izvolijo predsednika nadzornega odbora. Član</w:t>
      </w:r>
      <w:r w:rsidR="000F1996">
        <w:t>i</w:t>
      </w:r>
      <w:r>
        <w:t xml:space="preserve"> nadzornega odbora </w:t>
      </w:r>
      <w:r w:rsidR="000F1996">
        <w:t xml:space="preserve">so vabljeni na seje </w:t>
      </w:r>
      <w:r w:rsidR="00343781">
        <w:t>i</w:t>
      </w:r>
      <w:r w:rsidR="000F1996">
        <w:t xml:space="preserve">zvršnega odbora, </w:t>
      </w:r>
      <w:r w:rsidR="1E6F3D73">
        <w:t xml:space="preserve">a </w:t>
      </w:r>
      <w:r>
        <w:t>ne more</w:t>
      </w:r>
      <w:r w:rsidR="000F1996">
        <w:t>jo</w:t>
      </w:r>
      <w:r w:rsidR="00C763C9">
        <w:t xml:space="preserve"> </w:t>
      </w:r>
      <w:r>
        <w:t>biti član</w:t>
      </w:r>
      <w:r w:rsidR="000F1996">
        <w:t>i</w:t>
      </w:r>
      <w:r>
        <w:t xml:space="preserve"> </w:t>
      </w:r>
      <w:r w:rsidR="47C6522C">
        <w:t>i</w:t>
      </w:r>
      <w:r w:rsidR="000F1996">
        <w:t>zvršnega</w:t>
      </w:r>
      <w:r>
        <w:t xml:space="preserve"> odbora, lahko pa sodeluje</w:t>
      </w:r>
      <w:r w:rsidR="00876FBF">
        <w:t>jo</w:t>
      </w:r>
      <w:r>
        <w:t xml:space="preserve"> na njegovih sejah, vendar brez pravice glasovanja. Članu nadzornega odbora preneha funkcija pred iztekom mandatne dobe, če sam odstopi ali če ga </w:t>
      </w:r>
      <w:r w:rsidR="00182771">
        <w:t>z</w:t>
      </w:r>
      <w:r w:rsidR="009D4A86">
        <w:t>bor članov</w:t>
      </w:r>
      <w:r>
        <w:t xml:space="preserve"> društva te funkcije razreši zaradi kršitve zakona, statuta in splošnih aktov društva oziroma zaradi delovanja v nasprotju z interesi društva</w:t>
      </w:r>
      <w:r w:rsidR="000F1996">
        <w:t>.</w:t>
      </w:r>
    </w:p>
    <w:p w14:paraId="4208385D" w14:textId="29D99D40" w:rsidR="005018CB" w:rsidRDefault="00863F2C" w:rsidP="00F03B67">
      <w:r>
        <w:t>30</w:t>
      </w:r>
      <w:r w:rsidR="00F03B67" w:rsidRPr="00F03B67">
        <w:t xml:space="preserve">. člen </w:t>
      </w:r>
    </w:p>
    <w:p w14:paraId="28FA0931" w14:textId="3D0FE93D" w:rsidR="000F1996" w:rsidRDefault="00F03B67" w:rsidP="00F03B67">
      <w:r w:rsidRPr="00F03B67">
        <w:t xml:space="preserve">Dolžnost nadzornega odbora je, da spremlja delo organov </w:t>
      </w:r>
      <w:r w:rsidR="00863F2C">
        <w:t>društva</w:t>
      </w:r>
      <w:r w:rsidR="00863F2C" w:rsidRPr="00F03B67">
        <w:t xml:space="preserve"> </w:t>
      </w:r>
      <w:r w:rsidRPr="00F03B67">
        <w:t xml:space="preserve">med dvema </w:t>
      </w:r>
      <w:r w:rsidR="008D1A6C">
        <w:t>z</w:t>
      </w:r>
      <w:r w:rsidR="009D4A86">
        <w:t>bor</w:t>
      </w:r>
      <w:r w:rsidR="000F1996">
        <w:t>oma</w:t>
      </w:r>
      <w:r w:rsidR="009D4A86">
        <w:t xml:space="preserve"> članov</w:t>
      </w:r>
      <w:r w:rsidR="000F1996">
        <w:t xml:space="preserve"> </w:t>
      </w:r>
      <w:r w:rsidRPr="00F03B67">
        <w:t xml:space="preserve">in da nadzira finančno in materialno poslovanje društva. O ugotovitvah nadzorni odbor seznanja organe društva in predlaga morebitne ukrepe ter rešitve. Nadzorni odbor lahko izvede pregled poslovanja ob vsakem času, obvezno pa ga mora opraviti enkrat letno pred </w:t>
      </w:r>
      <w:r w:rsidR="007A257F">
        <w:t>sprejemom</w:t>
      </w:r>
      <w:r w:rsidRPr="00F03B67">
        <w:t xml:space="preserve"> letnega poročila in o tem v pisni obliki poroča </w:t>
      </w:r>
      <w:r w:rsidR="00453758">
        <w:t>z</w:t>
      </w:r>
      <w:r w:rsidR="00DF18CB">
        <w:t>boru članov</w:t>
      </w:r>
      <w:r w:rsidRPr="00F03B67">
        <w:t xml:space="preserve">. </w:t>
      </w:r>
      <w:r w:rsidR="00876FBF">
        <w:t>V primeru</w:t>
      </w:r>
      <w:r w:rsidR="001B1687">
        <w:t xml:space="preserve"> </w:t>
      </w:r>
      <w:r w:rsidR="00876FBF">
        <w:t>ugotovi</w:t>
      </w:r>
      <w:r w:rsidR="001B1687">
        <w:t>tve</w:t>
      </w:r>
      <w:r w:rsidR="00876FBF">
        <w:t>, da posamezni člani organov društva grobo kršijo predpise</w:t>
      </w:r>
      <w:r w:rsidR="00DF18CB">
        <w:t>, statut društva</w:t>
      </w:r>
      <w:r w:rsidR="00876FBF">
        <w:t xml:space="preserve"> ali kako drugače povzročajo veliko škodo, poda predlog za njihovo razrešitev. </w:t>
      </w:r>
    </w:p>
    <w:p w14:paraId="19A8100D" w14:textId="35AAE361" w:rsidR="000F1996" w:rsidRDefault="000F1996" w:rsidP="000F1996">
      <w:r>
        <w:t xml:space="preserve">Nadzorni odbor deluje in odloča v prisotnosti </w:t>
      </w:r>
      <w:r w:rsidR="0005651A">
        <w:t xml:space="preserve">treh </w:t>
      </w:r>
      <w:r>
        <w:t>članov</w:t>
      </w:r>
      <w:r w:rsidR="0005651A">
        <w:t xml:space="preserve"> oziroma namestnikov</w:t>
      </w:r>
      <w:r w:rsidR="00DF18CB">
        <w:t xml:space="preserve"> </w:t>
      </w:r>
      <w:r>
        <w:t>in odloča z večino glasov.</w:t>
      </w:r>
      <w:r w:rsidRPr="00F03B67">
        <w:t xml:space="preserve"> </w:t>
      </w:r>
    </w:p>
    <w:p w14:paraId="217BB20A" w14:textId="77E1DA73" w:rsidR="005018CB" w:rsidRDefault="00F03B67" w:rsidP="00F03B67">
      <w:r w:rsidRPr="00F03B67">
        <w:t xml:space="preserve">Nadzorni odbor </w:t>
      </w:r>
      <w:r w:rsidR="00DF18CB">
        <w:t>pripravlja</w:t>
      </w:r>
      <w:r w:rsidR="00DF18CB" w:rsidRPr="00F03B67">
        <w:t xml:space="preserve"> </w:t>
      </w:r>
      <w:r w:rsidRPr="00F03B67">
        <w:t xml:space="preserve">svoja poročila in ukrepe na sejah, ki jih skliče in vodi predsednik nadzornega odbora. O poteku sej se piše zapisnik. Na zahtevo posameznega člana nadzornega odbora se mora vpisati v zapisnik njegovo nasprotno ali ločeno mnenje. </w:t>
      </w:r>
    </w:p>
    <w:p w14:paraId="6A566294" w14:textId="77777777" w:rsidR="00E45459" w:rsidRDefault="00E45459" w:rsidP="00F03B67">
      <w:pPr>
        <w:rPr>
          <w:b/>
          <w:bCs/>
        </w:rPr>
      </w:pPr>
    </w:p>
    <w:p w14:paraId="75CD0769" w14:textId="4E45E45B" w:rsidR="005018CB" w:rsidRPr="00876FBF" w:rsidRDefault="00F03B67" w:rsidP="00F03B67">
      <w:pPr>
        <w:rPr>
          <w:b/>
          <w:bCs/>
        </w:rPr>
      </w:pPr>
      <w:r w:rsidRPr="00876FBF">
        <w:rPr>
          <w:b/>
          <w:bCs/>
        </w:rPr>
        <w:lastRenderedPageBreak/>
        <w:t xml:space="preserve">DISCIPLINSKA KOMISIJA </w:t>
      </w:r>
    </w:p>
    <w:p w14:paraId="4A9595BD" w14:textId="74759C1A" w:rsidR="005018CB" w:rsidRDefault="00DF18CB" w:rsidP="00F03B67">
      <w:r>
        <w:t>31</w:t>
      </w:r>
      <w:r w:rsidR="00F03B67" w:rsidRPr="00F03B67">
        <w:t xml:space="preserve">. člen </w:t>
      </w:r>
    </w:p>
    <w:p w14:paraId="48703778" w14:textId="16886545" w:rsidR="005018CB" w:rsidRDefault="00F03B67" w:rsidP="02902488">
      <w:r>
        <w:t xml:space="preserve">Člane disciplinske komisije izvoli </w:t>
      </w:r>
      <w:r w:rsidR="003C1699">
        <w:t>z</w:t>
      </w:r>
      <w:r w:rsidR="009D4A86">
        <w:t>bor članov</w:t>
      </w:r>
      <w:r>
        <w:t xml:space="preserve"> društva za mandatno dobo </w:t>
      </w:r>
      <w:r w:rsidR="00876FBF">
        <w:t>dveh</w:t>
      </w:r>
      <w:r>
        <w:t xml:space="preserve"> let, po poteku katere so lahko ponovno izvoljeni. Disciplinska komisija je za svoje delo odgovorna </w:t>
      </w:r>
      <w:r w:rsidR="004B4944">
        <w:t>z</w:t>
      </w:r>
      <w:r w:rsidR="00876FBF">
        <w:t>boru članov</w:t>
      </w:r>
      <w:r>
        <w:t xml:space="preserve"> društva. Disciplinsko komisijo sestavljajo polnoletni in opravilno sposobni člani društva</w:t>
      </w:r>
      <w:r w:rsidR="006A2026">
        <w:t>,</w:t>
      </w:r>
      <w:r w:rsidR="00876FBF">
        <w:t xml:space="preserve"> in sicer </w:t>
      </w:r>
      <w:r w:rsidR="7F3B9787">
        <w:t>trije</w:t>
      </w:r>
      <w:r w:rsidR="00876FBF">
        <w:t xml:space="preserve"> člani ter dva namestnika. Člani </w:t>
      </w:r>
      <w:r w:rsidR="004B4944">
        <w:t>d</w:t>
      </w:r>
      <w:r w:rsidR="00876FBF">
        <w:t xml:space="preserve">isciplinske komisije </w:t>
      </w:r>
      <w:r>
        <w:t xml:space="preserve">v roku tridesetih dni po izvolitvi izmed sebe izvolijo predsednika disciplinske komisije. </w:t>
      </w:r>
    </w:p>
    <w:p w14:paraId="4B8DD985" w14:textId="1A6003EA" w:rsidR="005018CB" w:rsidRDefault="00DF18CB" w:rsidP="00F03B67">
      <w:r>
        <w:t>32</w:t>
      </w:r>
      <w:r w:rsidR="00F03B67" w:rsidRPr="00F03B67">
        <w:t xml:space="preserve">. člen </w:t>
      </w:r>
    </w:p>
    <w:p w14:paraId="055D54F8" w14:textId="77777777" w:rsidR="00876FBF" w:rsidRDefault="00F03B67" w:rsidP="00F03B67">
      <w:r w:rsidRPr="00F03B67">
        <w:t xml:space="preserve">Disciplinski prekrški, ki jih obravnava komisija, so predvsem naslednji: </w:t>
      </w:r>
    </w:p>
    <w:p w14:paraId="2E4FF915" w14:textId="641C4181" w:rsidR="00876FBF" w:rsidRDefault="00F03B67" w:rsidP="00F03B67">
      <w:r w:rsidRPr="00F03B67">
        <w:rPr>
          <w:rFonts w:ascii="Segoe UI Symbol" w:hAnsi="Segoe UI Symbol" w:cs="Segoe UI Symbol"/>
        </w:rPr>
        <w:t>♦</w:t>
      </w:r>
      <w:r w:rsidRPr="00F03B67">
        <w:t xml:space="preserve"> kr</w:t>
      </w:r>
      <w:r w:rsidRPr="00F03B67">
        <w:rPr>
          <w:rFonts w:ascii="Calibri" w:hAnsi="Calibri" w:cs="Calibri"/>
        </w:rPr>
        <w:t>š</w:t>
      </w:r>
      <w:r w:rsidRPr="00F03B67">
        <w:t>itve dolo</w:t>
      </w:r>
      <w:r w:rsidRPr="00F03B67">
        <w:rPr>
          <w:rFonts w:ascii="Calibri" w:hAnsi="Calibri" w:cs="Calibri"/>
        </w:rPr>
        <w:t>č</w:t>
      </w:r>
      <w:r w:rsidRPr="00F03B67">
        <w:t>b statuta</w:t>
      </w:r>
      <w:r w:rsidR="00C151CE">
        <w:t>,</w:t>
      </w:r>
      <w:r w:rsidRPr="00F03B67">
        <w:t xml:space="preserve"> </w:t>
      </w:r>
    </w:p>
    <w:p w14:paraId="79BF06EF" w14:textId="55464A50" w:rsidR="00876FBF" w:rsidRDefault="00F03B67" w:rsidP="00F03B67">
      <w:r w:rsidRPr="00F03B67">
        <w:rPr>
          <w:rFonts w:ascii="Segoe UI Symbol" w:hAnsi="Segoe UI Symbol" w:cs="Segoe UI Symbol"/>
        </w:rPr>
        <w:t>♦</w:t>
      </w:r>
      <w:r w:rsidRPr="00F03B67">
        <w:t xml:space="preserve"> nevestno izvr</w:t>
      </w:r>
      <w:r w:rsidRPr="00F03B67">
        <w:rPr>
          <w:rFonts w:ascii="Calibri" w:hAnsi="Calibri" w:cs="Calibri"/>
        </w:rPr>
        <w:t>š</w:t>
      </w:r>
      <w:r w:rsidRPr="00F03B67">
        <w:t>evanje sprejetih zadol</w:t>
      </w:r>
      <w:r w:rsidRPr="00F03B67">
        <w:rPr>
          <w:rFonts w:ascii="Calibri" w:hAnsi="Calibri" w:cs="Calibri"/>
        </w:rPr>
        <w:t>ž</w:t>
      </w:r>
      <w:r w:rsidRPr="00F03B67">
        <w:t xml:space="preserve">itev in funkcij v </w:t>
      </w:r>
      <w:r w:rsidR="00DF18CB">
        <w:t>društvu</w:t>
      </w:r>
      <w:r w:rsidR="00900C7C">
        <w:t>,</w:t>
      </w:r>
      <w:r w:rsidRPr="00F03B67">
        <w:t xml:space="preserve"> </w:t>
      </w:r>
    </w:p>
    <w:p w14:paraId="50BE3DF2" w14:textId="0760AF92" w:rsidR="00876FBF" w:rsidRDefault="00F03B67" w:rsidP="00F03B67">
      <w:r w:rsidRPr="00F03B67">
        <w:rPr>
          <w:rFonts w:ascii="Segoe UI Symbol" w:hAnsi="Segoe UI Symbol" w:cs="Segoe UI Symbol"/>
        </w:rPr>
        <w:t>♦</w:t>
      </w:r>
      <w:r w:rsidRPr="00F03B67">
        <w:t xml:space="preserve"> neizvr</w:t>
      </w:r>
      <w:r w:rsidRPr="00F03B67">
        <w:rPr>
          <w:rFonts w:ascii="Calibri" w:hAnsi="Calibri" w:cs="Calibri"/>
        </w:rPr>
        <w:t>š</w:t>
      </w:r>
      <w:r w:rsidRPr="00F03B67">
        <w:t>evanje sklepov organov dru</w:t>
      </w:r>
      <w:r w:rsidRPr="00F03B67">
        <w:rPr>
          <w:rFonts w:ascii="Calibri" w:hAnsi="Calibri" w:cs="Calibri"/>
        </w:rPr>
        <w:t>š</w:t>
      </w:r>
      <w:r w:rsidRPr="00F03B67">
        <w:t>tva</w:t>
      </w:r>
      <w:r w:rsidR="00900C7C">
        <w:t>,</w:t>
      </w:r>
      <w:r w:rsidRPr="00F03B67">
        <w:t xml:space="preserve"> </w:t>
      </w:r>
    </w:p>
    <w:p w14:paraId="28325202" w14:textId="6CA47898" w:rsidR="0005651A" w:rsidRDefault="0005651A" w:rsidP="0005651A">
      <w:r w:rsidRPr="00F03B67">
        <w:rPr>
          <w:rFonts w:ascii="Segoe UI Symbol" w:hAnsi="Segoe UI Symbol" w:cs="Segoe UI Symbol"/>
        </w:rPr>
        <w:t>♦</w:t>
      </w:r>
      <w:r w:rsidRPr="00F03B67">
        <w:t xml:space="preserve"> </w:t>
      </w:r>
      <w:r>
        <w:t>posredovanje neresničnih poročil o opravljenih nalogah</w:t>
      </w:r>
      <w:r w:rsidR="00900C7C">
        <w:t>,</w:t>
      </w:r>
      <w:r w:rsidRPr="00F03B67">
        <w:t xml:space="preserve"> </w:t>
      </w:r>
    </w:p>
    <w:p w14:paraId="223D45B5" w14:textId="7F096EEB" w:rsidR="00876FBF" w:rsidRDefault="00F03B67" w:rsidP="00F03B67">
      <w:r w:rsidRPr="00F03B67">
        <w:rPr>
          <w:rFonts w:ascii="Segoe UI Symbol" w:hAnsi="Segoe UI Symbol" w:cs="Segoe UI Symbol"/>
        </w:rPr>
        <w:t>♦</w:t>
      </w:r>
      <w:r w:rsidRPr="00F03B67">
        <w:t xml:space="preserve"> povzro</w:t>
      </w:r>
      <w:r w:rsidRPr="00F03B67">
        <w:rPr>
          <w:rFonts w:ascii="Calibri" w:hAnsi="Calibri" w:cs="Calibri"/>
        </w:rPr>
        <w:t>č</w:t>
      </w:r>
      <w:r w:rsidRPr="00F03B67">
        <w:t xml:space="preserve">itev materialne </w:t>
      </w:r>
      <w:r w:rsidRPr="00F03B67">
        <w:rPr>
          <w:rFonts w:ascii="Calibri" w:hAnsi="Calibri" w:cs="Calibri"/>
        </w:rPr>
        <w:t>š</w:t>
      </w:r>
      <w:r w:rsidRPr="00F03B67">
        <w:t>kode dru</w:t>
      </w:r>
      <w:r w:rsidRPr="00F03B67">
        <w:rPr>
          <w:rFonts w:ascii="Calibri" w:hAnsi="Calibri" w:cs="Calibri"/>
        </w:rPr>
        <w:t>š</w:t>
      </w:r>
      <w:r w:rsidRPr="00F03B67">
        <w:t>tvu</w:t>
      </w:r>
      <w:r w:rsidR="00900C7C">
        <w:t>,</w:t>
      </w:r>
      <w:r w:rsidRPr="00F03B67">
        <w:t xml:space="preserve"> </w:t>
      </w:r>
    </w:p>
    <w:p w14:paraId="00521EE7" w14:textId="77777777" w:rsidR="00876FBF" w:rsidRDefault="00F03B67" w:rsidP="00F03B67">
      <w:r w:rsidRPr="00F03B67">
        <w:rPr>
          <w:rFonts w:ascii="Segoe UI Symbol" w:hAnsi="Segoe UI Symbol" w:cs="Segoe UI Symbol"/>
        </w:rPr>
        <w:t>♦</w:t>
      </w:r>
      <w:r w:rsidRPr="00F03B67">
        <w:t xml:space="preserve"> dejanja, ki kakorkoli </w:t>
      </w:r>
      <w:r w:rsidRPr="00F03B67">
        <w:rPr>
          <w:rFonts w:ascii="Calibri" w:hAnsi="Calibri" w:cs="Calibri"/>
        </w:rPr>
        <w:t>š</w:t>
      </w:r>
      <w:r w:rsidRPr="00F03B67">
        <w:t>kodujejo ugledu dru</w:t>
      </w:r>
      <w:r w:rsidRPr="00F03B67">
        <w:rPr>
          <w:rFonts w:ascii="Calibri" w:hAnsi="Calibri" w:cs="Calibri"/>
        </w:rPr>
        <w:t>š</w:t>
      </w:r>
      <w:r w:rsidRPr="00F03B67">
        <w:t xml:space="preserve">tva. </w:t>
      </w:r>
    </w:p>
    <w:p w14:paraId="11122C32" w14:textId="39F9CD42" w:rsidR="00876FBF" w:rsidRDefault="00F03B67" w:rsidP="00F03B67">
      <w:r w:rsidRPr="00F03B67">
        <w:t>Disciplinska komisija lahko na podlagi ugotovljene dejanske krivde in odgovornosti posameznik</w:t>
      </w:r>
      <w:r w:rsidR="001E6568">
        <w:t>u</w:t>
      </w:r>
      <w:r w:rsidRPr="00F03B67">
        <w:t xml:space="preserve"> izre</w:t>
      </w:r>
      <w:r w:rsidRPr="00F03B67">
        <w:rPr>
          <w:rFonts w:ascii="Calibri" w:hAnsi="Calibri" w:cs="Calibri"/>
        </w:rPr>
        <w:t>č</w:t>
      </w:r>
      <w:r w:rsidRPr="00F03B67">
        <w:t xml:space="preserve">e naslednje ukrepe: </w:t>
      </w:r>
    </w:p>
    <w:p w14:paraId="19813BB9" w14:textId="7B2D2386" w:rsidR="00876FBF" w:rsidRDefault="00F03B67" w:rsidP="00F03B67">
      <w:r w:rsidRPr="02902488">
        <w:rPr>
          <w:rFonts w:ascii="Segoe UI Symbol" w:hAnsi="Segoe UI Symbol" w:cs="Segoe UI Symbol"/>
        </w:rPr>
        <w:t>♦</w:t>
      </w:r>
      <w:r>
        <w:t xml:space="preserve"> opo</w:t>
      </w:r>
      <w:r w:rsidR="00876FBF">
        <w:t>min</w:t>
      </w:r>
      <w:r w:rsidR="5406711D">
        <w:t>,</w:t>
      </w:r>
      <w:r>
        <w:t xml:space="preserve"> </w:t>
      </w:r>
    </w:p>
    <w:p w14:paraId="6EA7F171" w14:textId="4E88216F" w:rsidR="00876FBF" w:rsidRDefault="00F03B67" w:rsidP="00F03B67">
      <w:r w:rsidRPr="00F03B67">
        <w:rPr>
          <w:rFonts w:ascii="Segoe UI Symbol" w:hAnsi="Segoe UI Symbol" w:cs="Segoe UI Symbol"/>
        </w:rPr>
        <w:t>♦</w:t>
      </w:r>
      <w:r w:rsidRPr="00F03B67">
        <w:t xml:space="preserve"> </w:t>
      </w:r>
      <w:r w:rsidR="00876FBF">
        <w:t>javni opomin</w:t>
      </w:r>
      <w:r w:rsidR="00B02F76">
        <w:t>,</w:t>
      </w:r>
      <w:r w:rsidRPr="00F03B67">
        <w:t xml:space="preserve"> </w:t>
      </w:r>
    </w:p>
    <w:p w14:paraId="1160EC1C" w14:textId="1CCC394E" w:rsidR="00876FBF" w:rsidRDefault="00F03B67" w:rsidP="00F03B67">
      <w:r w:rsidRPr="00F03B67">
        <w:rPr>
          <w:rFonts w:ascii="Segoe UI Symbol" w:hAnsi="Segoe UI Symbol" w:cs="Segoe UI Symbol"/>
        </w:rPr>
        <w:t>♦</w:t>
      </w:r>
      <w:r w:rsidRPr="00F03B67">
        <w:t xml:space="preserve"> povrnitev stro</w:t>
      </w:r>
      <w:r w:rsidRPr="00F03B67">
        <w:rPr>
          <w:rFonts w:ascii="Calibri" w:hAnsi="Calibri" w:cs="Calibri"/>
        </w:rPr>
        <w:t>š</w:t>
      </w:r>
      <w:r w:rsidRPr="00F03B67">
        <w:t>kov zaradi povzro</w:t>
      </w:r>
      <w:r w:rsidRPr="00F03B67">
        <w:rPr>
          <w:rFonts w:ascii="Calibri" w:hAnsi="Calibri" w:cs="Calibri"/>
        </w:rPr>
        <w:t>č</w:t>
      </w:r>
      <w:r w:rsidRPr="00F03B67">
        <w:t xml:space="preserve">ene materialne </w:t>
      </w:r>
      <w:r w:rsidRPr="00F03B67">
        <w:rPr>
          <w:rFonts w:ascii="Calibri" w:hAnsi="Calibri" w:cs="Calibri"/>
        </w:rPr>
        <w:t>š</w:t>
      </w:r>
      <w:r w:rsidRPr="00F03B67">
        <w:t>kode</w:t>
      </w:r>
      <w:r w:rsidR="00B02F76">
        <w:t>,</w:t>
      </w:r>
      <w:r w:rsidRPr="00F03B67">
        <w:t xml:space="preserve"> </w:t>
      </w:r>
    </w:p>
    <w:p w14:paraId="3ED39BE3" w14:textId="3BE66942" w:rsidR="005018CB" w:rsidRDefault="00F03B67" w:rsidP="00F03B67">
      <w:r w:rsidRPr="00F03B67">
        <w:rPr>
          <w:rFonts w:ascii="Segoe UI Symbol" w:hAnsi="Segoe UI Symbol" w:cs="Segoe UI Symbol"/>
        </w:rPr>
        <w:t>♦</w:t>
      </w:r>
      <w:r w:rsidRPr="00F03B67">
        <w:t xml:space="preserve"> izklju</w:t>
      </w:r>
      <w:r w:rsidRPr="00F03B67">
        <w:rPr>
          <w:rFonts w:ascii="Calibri" w:hAnsi="Calibri" w:cs="Calibri"/>
        </w:rPr>
        <w:t>č</w:t>
      </w:r>
      <w:r w:rsidRPr="00F03B67">
        <w:t xml:space="preserve">itev iz društva. </w:t>
      </w:r>
    </w:p>
    <w:p w14:paraId="240E2AD8" w14:textId="6610810C" w:rsidR="005018CB" w:rsidRDefault="00DF18CB" w:rsidP="00F03B67">
      <w:r w:rsidRPr="00F03B67">
        <w:t>3</w:t>
      </w:r>
      <w:r>
        <w:t>3</w:t>
      </w:r>
      <w:r w:rsidR="00F03B67" w:rsidRPr="00F03B67">
        <w:t xml:space="preserve">. člen </w:t>
      </w:r>
    </w:p>
    <w:p w14:paraId="47E66631" w14:textId="2419EEB8" w:rsidR="005018CB" w:rsidRDefault="00F03B67" w:rsidP="00F03B67">
      <w:r>
        <w:t>Disciplinska komisija se sestaja po potrebi, na podlagi pisnih zahtev posameznih članov oziroma organov društva. Sejo vodi predsednik, o njej pa se piše zapisnik. Disciplinska komisija je sklepčna, če s</w:t>
      </w:r>
      <w:r w:rsidR="009F145A">
        <w:t>o</w:t>
      </w:r>
      <w:r>
        <w:t xml:space="preserve"> na seji navzoč</w:t>
      </w:r>
      <w:r w:rsidR="717B6B80">
        <w:t>i</w:t>
      </w:r>
      <w:r w:rsidR="009F145A">
        <w:t xml:space="preserve"> vsi trije</w:t>
      </w:r>
      <w:r>
        <w:t xml:space="preserve"> član</w:t>
      </w:r>
      <w:r w:rsidR="009F145A">
        <w:t>i</w:t>
      </w:r>
      <w:r w:rsidR="00754175">
        <w:t xml:space="preserve"> ali namestniki</w:t>
      </w:r>
      <w:r>
        <w:t xml:space="preserve">, pri čemer mora za sprejetje posameznega sklepa glasovati večina </w:t>
      </w:r>
      <w:r w:rsidR="004C2A80">
        <w:t>pr</w:t>
      </w:r>
      <w:r w:rsidR="006138E1">
        <w:t>isotnih</w:t>
      </w:r>
      <w:r>
        <w:t xml:space="preserve"> članov</w:t>
      </w:r>
      <w:r w:rsidR="006138E1">
        <w:t xml:space="preserve"> ali namestnikov</w:t>
      </w:r>
      <w:r>
        <w:t xml:space="preserve">. Zoper sklep disciplinske komisije ima prizadeti pravico pritožbe na </w:t>
      </w:r>
      <w:r w:rsidR="007A7159">
        <w:t>z</w:t>
      </w:r>
      <w:r w:rsidR="009F145A">
        <w:t>bor članov</w:t>
      </w:r>
      <w:r>
        <w:t xml:space="preserve"> društva kot drugostopenjski organ. </w:t>
      </w:r>
    </w:p>
    <w:p w14:paraId="54DCC86C" w14:textId="77777777" w:rsidR="00B27523" w:rsidRDefault="00B27523" w:rsidP="00F03B67"/>
    <w:p w14:paraId="19179B31" w14:textId="7467A1DC" w:rsidR="005018CB" w:rsidRPr="009F145A" w:rsidRDefault="00F03B67" w:rsidP="009F145A">
      <w:pPr>
        <w:jc w:val="center"/>
        <w:rPr>
          <w:b/>
          <w:bCs/>
        </w:rPr>
      </w:pPr>
      <w:r w:rsidRPr="009F145A">
        <w:rPr>
          <w:b/>
          <w:bCs/>
        </w:rPr>
        <w:t>V. FINANČNO IN MATERIALNO POSLOVANJE DRUŠTVA</w:t>
      </w:r>
    </w:p>
    <w:p w14:paraId="31C81E28" w14:textId="302B4B72" w:rsidR="005018CB" w:rsidRDefault="00DF18CB" w:rsidP="00F03B67">
      <w:r w:rsidRPr="00F03B67">
        <w:t>3</w:t>
      </w:r>
      <w:r>
        <w:t>4</w:t>
      </w:r>
      <w:r w:rsidR="00F03B67" w:rsidRPr="00F03B67">
        <w:t xml:space="preserve">. člen </w:t>
      </w:r>
    </w:p>
    <w:p w14:paraId="520EB28C" w14:textId="77777777" w:rsidR="009F145A" w:rsidRDefault="00F03B67" w:rsidP="00F03B67">
      <w:r w:rsidRPr="00F03B67">
        <w:t xml:space="preserve">Društvo pridobiva sredstva za svoje delovanje iz naslednjih virov: </w:t>
      </w:r>
    </w:p>
    <w:p w14:paraId="10730F7D" w14:textId="3169421F" w:rsidR="009F145A" w:rsidRDefault="00F03B67" w:rsidP="00F03B67">
      <w:r w:rsidRPr="00F03B67">
        <w:rPr>
          <w:rFonts w:ascii="Segoe UI Symbol" w:hAnsi="Segoe UI Symbol" w:cs="Segoe UI Symbol"/>
        </w:rPr>
        <w:t>♦</w:t>
      </w:r>
      <w:r w:rsidRPr="00F03B67">
        <w:t xml:space="preserve"> </w:t>
      </w:r>
      <w:r w:rsidRPr="00F03B67">
        <w:rPr>
          <w:rFonts w:ascii="Calibri" w:hAnsi="Calibri" w:cs="Calibri"/>
        </w:rPr>
        <w:t>č</w:t>
      </w:r>
      <w:r w:rsidRPr="00F03B67">
        <w:t>lanarine</w:t>
      </w:r>
      <w:del w:id="59" w:author="Tone Jagodic" w:date="2025-07-21T15:22:00Z" w16du:dateUtc="2025-07-21T13:22:00Z">
        <w:r w:rsidRPr="00F03B67" w:rsidDel="00AE1F0A">
          <w:delText xml:space="preserve"> in vadnine</w:delText>
        </w:r>
      </w:del>
      <w:r w:rsidR="00AE1970">
        <w:t xml:space="preserve">, </w:t>
      </w:r>
    </w:p>
    <w:p w14:paraId="2D20F598" w14:textId="23336F29" w:rsidR="009F145A" w:rsidRDefault="00F03B67" w:rsidP="00F03B67">
      <w:r w:rsidRPr="00F03B67">
        <w:rPr>
          <w:rFonts w:ascii="Segoe UI Symbol" w:hAnsi="Segoe UI Symbol" w:cs="Segoe UI Symbol"/>
        </w:rPr>
        <w:t>♦</w:t>
      </w:r>
      <w:r w:rsidRPr="00F03B67">
        <w:t xml:space="preserve"> javna sredstva, dodeljena s strani pristojnih dr</w:t>
      </w:r>
      <w:r w:rsidRPr="00F03B67">
        <w:rPr>
          <w:rFonts w:ascii="Calibri" w:hAnsi="Calibri" w:cs="Calibri"/>
        </w:rPr>
        <w:t>ž</w:t>
      </w:r>
      <w:r w:rsidRPr="00F03B67">
        <w:t>avnih</w:t>
      </w:r>
      <w:r w:rsidR="009F145A">
        <w:t xml:space="preserve">, lokalnih </w:t>
      </w:r>
      <w:r w:rsidRPr="00F03B67">
        <w:t>in drugih organov</w:t>
      </w:r>
      <w:r w:rsidR="00AE1970">
        <w:t>,</w:t>
      </w:r>
      <w:r w:rsidRPr="00F03B67">
        <w:t xml:space="preserve"> </w:t>
      </w:r>
    </w:p>
    <w:p w14:paraId="4FD3092E" w14:textId="2FBF4EFB" w:rsidR="009F145A" w:rsidRDefault="00F03B67" w:rsidP="00F03B67">
      <w:r w:rsidRPr="00F03B67">
        <w:rPr>
          <w:rFonts w:ascii="Segoe UI Symbol" w:hAnsi="Segoe UI Symbol" w:cs="Segoe UI Symbol"/>
        </w:rPr>
        <w:lastRenderedPageBreak/>
        <w:t>♦</w:t>
      </w:r>
      <w:r w:rsidRPr="00F03B67">
        <w:t xml:space="preserve"> darila in volila</w:t>
      </w:r>
      <w:r w:rsidR="00AE1970">
        <w:t>,</w:t>
      </w:r>
      <w:r w:rsidRPr="00F03B67">
        <w:t xml:space="preserve"> </w:t>
      </w:r>
    </w:p>
    <w:p w14:paraId="1303D0F0" w14:textId="75466C8B" w:rsidR="009F145A" w:rsidRDefault="00F03B67" w:rsidP="00F03B67">
      <w:del w:id="60" w:author="Tone Jagodic" w:date="2025-07-21T15:22:00Z" w16du:dateUtc="2025-07-21T13:22:00Z">
        <w:r w:rsidRPr="00F03B67" w:rsidDel="00AE1F0A">
          <w:rPr>
            <w:rFonts w:ascii="Segoe UI Symbol" w:hAnsi="Segoe UI Symbol" w:cs="Segoe UI Symbol"/>
          </w:rPr>
          <w:delText>♦</w:delText>
        </w:r>
        <w:r w:rsidRPr="00F03B67" w:rsidDel="00AE1F0A">
          <w:delText xml:space="preserve"> dohodek iz dejavnosti dru</w:delText>
        </w:r>
        <w:r w:rsidRPr="00F03B67" w:rsidDel="00AE1F0A">
          <w:rPr>
            <w:rFonts w:ascii="Calibri" w:hAnsi="Calibri" w:cs="Calibri"/>
          </w:rPr>
          <w:delText>š</w:delText>
        </w:r>
        <w:r w:rsidRPr="00F03B67" w:rsidDel="00AE1F0A">
          <w:delText>tva in iz naslova materialnih pravic</w:delText>
        </w:r>
        <w:r w:rsidR="00AE1970" w:rsidDel="00AE1F0A">
          <w:delText>,</w:delText>
        </w:r>
        <w:r w:rsidRPr="00F03B67" w:rsidDel="00AE1F0A">
          <w:delText xml:space="preserve"> </w:delText>
        </w:r>
      </w:del>
    </w:p>
    <w:p w14:paraId="47B98BAF" w14:textId="619F95F3" w:rsidR="009F145A" w:rsidRDefault="00F03B67" w:rsidP="00F03B67">
      <w:r w:rsidRPr="00F03B67">
        <w:rPr>
          <w:rFonts w:ascii="Segoe UI Symbol" w:hAnsi="Segoe UI Symbol" w:cs="Segoe UI Symbol"/>
        </w:rPr>
        <w:t>♦</w:t>
      </w:r>
      <w:r w:rsidRPr="00F03B67">
        <w:t xml:space="preserve"> prispevki donatorjev in sponzorjev</w:t>
      </w:r>
      <w:r w:rsidR="00AE1970">
        <w:t>,</w:t>
      </w:r>
      <w:r w:rsidRPr="00F03B67">
        <w:t xml:space="preserve"> </w:t>
      </w:r>
    </w:p>
    <w:p w14:paraId="64DF8A95" w14:textId="69C1B7EA" w:rsidR="005018CB" w:rsidRDefault="00F03B67" w:rsidP="00F03B67">
      <w:r w:rsidRPr="00F03B67">
        <w:rPr>
          <w:rFonts w:ascii="Segoe UI Symbol" w:hAnsi="Segoe UI Symbol" w:cs="Segoe UI Symbol"/>
        </w:rPr>
        <w:t>♦</w:t>
      </w:r>
      <w:r w:rsidRPr="00F03B67">
        <w:t xml:space="preserve"> drugi viri v skladu z zakonodajo. </w:t>
      </w:r>
    </w:p>
    <w:p w14:paraId="652BCAD0" w14:textId="23856885" w:rsidR="005018CB" w:rsidRDefault="00DF18CB" w:rsidP="00F03B67">
      <w:r w:rsidRPr="00F03B67">
        <w:t>3</w:t>
      </w:r>
      <w:r>
        <w:t>5</w:t>
      </w:r>
      <w:r w:rsidR="00F03B67" w:rsidRPr="00F03B67">
        <w:t xml:space="preserve">. </w:t>
      </w:r>
      <w:r w:rsidR="00F03B67" w:rsidRPr="00F03B67">
        <w:rPr>
          <w:rFonts w:ascii="Calibri" w:hAnsi="Calibri" w:cs="Calibri"/>
        </w:rPr>
        <w:t>č</w:t>
      </w:r>
      <w:r w:rsidR="00F03B67" w:rsidRPr="00F03B67">
        <w:t xml:space="preserve">len </w:t>
      </w:r>
    </w:p>
    <w:p w14:paraId="0380772E" w14:textId="01BAA4FD" w:rsidR="009F145A" w:rsidRDefault="00712D50" w:rsidP="00F03B67">
      <w:r>
        <w:t>Društvo</w:t>
      </w:r>
      <w:r w:rsidR="00F03B67">
        <w:t xml:space="preserve"> razpolaga s finančnimi sredstvi v skladu s programom in letnim finančnim načrtom društva, ki se sprejmeta na </w:t>
      </w:r>
      <w:r w:rsidR="008178D1">
        <w:t>z</w:t>
      </w:r>
      <w:r w:rsidR="009F145A">
        <w:t>boru članov</w:t>
      </w:r>
      <w:r w:rsidR="00F03B67">
        <w:t xml:space="preserve">. Člani društva vsako leto na </w:t>
      </w:r>
      <w:r w:rsidR="008178D1">
        <w:t>z</w:t>
      </w:r>
      <w:r w:rsidR="009F145A">
        <w:t>boru članov</w:t>
      </w:r>
      <w:r w:rsidR="00F03B67">
        <w:t xml:space="preserve"> na predlog </w:t>
      </w:r>
      <w:r w:rsidR="14609B7C">
        <w:t>i</w:t>
      </w:r>
      <w:r w:rsidR="009F145A">
        <w:t>zvršnega</w:t>
      </w:r>
      <w:r w:rsidR="00F03B67">
        <w:t xml:space="preserve"> odbora sprejmejo finančni načrt in potrjujejo zaključni račun. Višino članarine </w:t>
      </w:r>
      <w:del w:id="61" w:author="Tone Jagodic" w:date="2025-07-21T14:58:00Z" w16du:dateUtc="2025-07-21T12:58:00Z">
        <w:r w:rsidR="00F03B67" w:rsidDel="00E168BF">
          <w:delText xml:space="preserve">in vadnine </w:delText>
        </w:r>
      </w:del>
      <w:r w:rsidR="00F03B67">
        <w:t xml:space="preserve">za posamezno leto določi </w:t>
      </w:r>
      <w:r w:rsidR="008178D1">
        <w:t>z</w:t>
      </w:r>
      <w:r w:rsidR="009F145A">
        <w:t>bor članov</w:t>
      </w:r>
      <w:r w:rsidR="00F03B67">
        <w:t xml:space="preserve"> društva. Če </w:t>
      </w:r>
      <w:r w:rsidR="009F145A">
        <w:t xml:space="preserve">društvo </w:t>
      </w:r>
      <w:r w:rsidR="00F03B67">
        <w:t xml:space="preserve">pri opravljanju svoje dejavnosti ustvari presežek prihodkov nad odhodki, ga mora porabiti za uresničevanje svojega namena in ciljev oziroma za opravljanje nepridobitne dejavnosti, določene v tem statutu. </w:t>
      </w:r>
    </w:p>
    <w:p w14:paraId="5D757E13" w14:textId="4B5215CD" w:rsidR="005018CB" w:rsidRDefault="00DF18CB" w:rsidP="00F03B67">
      <w:r w:rsidRPr="00F03B67">
        <w:t>3</w:t>
      </w:r>
      <w:r>
        <w:t>6</w:t>
      </w:r>
      <w:r w:rsidR="00F03B67" w:rsidRPr="00F03B67">
        <w:t xml:space="preserve">. člen </w:t>
      </w:r>
    </w:p>
    <w:p w14:paraId="7D13A3CF" w14:textId="7B039062" w:rsidR="005018CB" w:rsidRDefault="00F03B67" w:rsidP="00F03B67">
      <w:r>
        <w:t xml:space="preserve">S premoženjem društva upravlja </w:t>
      </w:r>
      <w:r w:rsidR="560B677E">
        <w:t>i</w:t>
      </w:r>
      <w:r w:rsidR="009D4A86">
        <w:t>zvršni</w:t>
      </w:r>
      <w:r>
        <w:t xml:space="preserve"> odbor. O nakupu in odtujitvi premičnega premoženja odloča </w:t>
      </w:r>
      <w:r w:rsidR="008178D1">
        <w:t>i</w:t>
      </w:r>
      <w:r w:rsidR="009D4A86">
        <w:t>zvršni</w:t>
      </w:r>
      <w:r>
        <w:t xml:space="preserve"> odbor društva, o nakupu in odtujitvi nepremičnega premoženja pa </w:t>
      </w:r>
      <w:r w:rsidR="008178D1">
        <w:t>z</w:t>
      </w:r>
      <w:r w:rsidR="009D4A86">
        <w:t>bor članov</w:t>
      </w:r>
      <w:r>
        <w:t xml:space="preserve"> društva. Vsaka delitev premoženja društva med njegove člane je nična. </w:t>
      </w:r>
    </w:p>
    <w:p w14:paraId="3049AD11" w14:textId="6A71D8CB" w:rsidR="00B22923" w:rsidRDefault="00B22923" w:rsidP="00F03B67">
      <w:r>
        <w:t xml:space="preserve">Društvo ima lahko tudi sponzorje in donatorje, ki so lahko fizične ali pravne osebe, ki društvu materialno ali kako drugače pomagajo. Sponzorji in donatorji lahko sodelujejo na sejah </w:t>
      </w:r>
      <w:r w:rsidR="008178D1">
        <w:t>z</w:t>
      </w:r>
      <w:r>
        <w:t xml:space="preserve">bora članov, nimajo pa pravice odločanja. </w:t>
      </w:r>
    </w:p>
    <w:p w14:paraId="5440C5AA" w14:textId="5921FA85" w:rsidR="005018CB" w:rsidRDefault="00DF18CB" w:rsidP="00F03B67">
      <w:r w:rsidRPr="00F03B67">
        <w:t>3</w:t>
      </w:r>
      <w:r>
        <w:t>7</w:t>
      </w:r>
      <w:r w:rsidR="00F03B67" w:rsidRPr="00F03B67">
        <w:t xml:space="preserve">. člen </w:t>
      </w:r>
    </w:p>
    <w:p w14:paraId="34CED53B" w14:textId="079498BC" w:rsidR="00B22923" w:rsidRDefault="00F03B67" w:rsidP="00F03B67">
      <w:pPr>
        <w:rPr>
          <w:ins w:id="62" w:author="Tone Jagodic" w:date="2025-07-21T15:25:00Z" w16du:dateUtc="2025-07-21T13:25:00Z"/>
        </w:rPr>
      </w:pPr>
      <w:r w:rsidRPr="00F03B67">
        <w:t xml:space="preserve">Materialno in finančno poslovanje društva mora biti v skladu z veljavnimi predpisi ter računovodskimi in knjigovodskimi standardi, določenimi za </w:t>
      </w:r>
      <w:r w:rsidR="00DF18CB" w:rsidRPr="00F03B67">
        <w:t>društv</w:t>
      </w:r>
      <w:r w:rsidR="00DF18CB">
        <w:t>a</w:t>
      </w:r>
      <w:r w:rsidRPr="00F03B67">
        <w:t xml:space="preserve">. Materialna in finančna evidenca se opravlja po načelih blagajniškega in materialnega poslovanja. Finančno poslovanje društva se izvaja preko transakcijskega računa, odprtega pri banki, ki ima za poslovanje dovoljenje Banke Slovenije, v skladu s predpisi o finančnem in materialnem poslovanju. </w:t>
      </w:r>
    </w:p>
    <w:p w14:paraId="5667F72E" w14:textId="1CFF4D30" w:rsidR="00BA025F" w:rsidRDefault="00BA025F" w:rsidP="00F03B67">
      <w:ins w:id="63" w:author="Tone Jagodic" w:date="2025-07-21T15:25:00Z" w16du:dateUtc="2025-07-21T13:25:00Z">
        <w:r>
          <w:t xml:space="preserve">Društvo v skladu z računovodskim standardom 33 </w:t>
        </w:r>
      </w:ins>
      <w:ins w:id="64" w:author="Tone Jagodic" w:date="2025-07-21T15:26:00Z" w16du:dateUtc="2025-07-21T13:26:00Z">
        <w:r>
          <w:t>vodi knjigo prejemkov in izdatkov</w:t>
        </w:r>
      </w:ins>
      <w:ins w:id="65" w:author="Tone Jagodic" w:date="2025-07-21T15:27:00Z" w16du:dateUtc="2025-07-21T13:27:00Z">
        <w:r>
          <w:t xml:space="preserve"> (blagajniški dnevnik)</w:t>
        </w:r>
      </w:ins>
      <w:ins w:id="66" w:author="Tone Jagodic" w:date="2025-07-21T15:26:00Z" w16du:dateUtc="2025-07-21T13:26:00Z">
        <w:r>
          <w:t>, preostale podatke za letno poročilo pa zagotovi z letnim popisom in oceni</w:t>
        </w:r>
      </w:ins>
      <w:ins w:id="67" w:author="Tone Jagodic" w:date="2025-07-21T15:27:00Z" w16du:dateUtc="2025-07-21T13:27:00Z">
        <w:r>
          <w:t>tvijo.</w:t>
        </w:r>
      </w:ins>
      <w:ins w:id="68" w:author="Tone Jagodic" w:date="2025-07-21T15:26:00Z" w16du:dateUtc="2025-07-21T13:26:00Z">
        <w:r>
          <w:t xml:space="preserve"> </w:t>
        </w:r>
      </w:ins>
    </w:p>
    <w:p w14:paraId="5E1CB78F" w14:textId="1BEF425C" w:rsidR="00B22923" w:rsidRDefault="00F03B67" w:rsidP="00F03B67">
      <w:r w:rsidRPr="00F03B67">
        <w:t xml:space="preserve">Odredbodajalec za razpolaganje s sredstvi društva je predsednik društva, v primeru </w:t>
      </w:r>
      <w:r w:rsidR="003F3EB2">
        <w:t xml:space="preserve">njegove </w:t>
      </w:r>
      <w:r w:rsidRPr="00F03B67">
        <w:t xml:space="preserve">odsotnosti pa </w:t>
      </w:r>
      <w:r w:rsidR="00DF18CB">
        <w:t>podpredsednik</w:t>
      </w:r>
      <w:r w:rsidR="00B22923">
        <w:t xml:space="preserve"> društva</w:t>
      </w:r>
      <w:r w:rsidRPr="00F03B67">
        <w:t xml:space="preserve">. </w:t>
      </w:r>
    </w:p>
    <w:p w14:paraId="223E5B72" w14:textId="146E1A4F" w:rsidR="00B22923" w:rsidRDefault="00F03B67" w:rsidP="00F03B67">
      <w:r w:rsidRPr="00F03B67">
        <w:t xml:space="preserve">Vsak član društva ima pravico do vpogleda v finančno in materialno dokumentacijo ter poslovanje društva. </w:t>
      </w:r>
    </w:p>
    <w:p w14:paraId="56240E76" w14:textId="77777777" w:rsidR="00B27523" w:rsidRDefault="00B27523" w:rsidP="00F03B67"/>
    <w:p w14:paraId="7789D481" w14:textId="425AE413" w:rsidR="005018CB" w:rsidRPr="003F3EB2" w:rsidRDefault="00F03B67" w:rsidP="003F3EB2">
      <w:pPr>
        <w:jc w:val="center"/>
        <w:rPr>
          <w:b/>
          <w:bCs/>
        </w:rPr>
      </w:pPr>
      <w:r w:rsidRPr="003F3EB2">
        <w:rPr>
          <w:b/>
          <w:bCs/>
        </w:rPr>
        <w:t>VI. PRENEHANJE DELOVANJA DRUŠT</w:t>
      </w:r>
      <w:r w:rsidR="00B27523">
        <w:rPr>
          <w:b/>
          <w:bCs/>
        </w:rPr>
        <w:t>VA</w:t>
      </w:r>
    </w:p>
    <w:p w14:paraId="07A12713" w14:textId="53ECBBB0" w:rsidR="005018CB" w:rsidRDefault="00DF18CB" w:rsidP="00F03B67">
      <w:r w:rsidRPr="00F03B67">
        <w:t>3</w:t>
      </w:r>
      <w:r>
        <w:t>8</w:t>
      </w:r>
      <w:r w:rsidR="00F03B67" w:rsidRPr="00F03B67">
        <w:t xml:space="preserve">. člen </w:t>
      </w:r>
    </w:p>
    <w:p w14:paraId="27BD4086" w14:textId="77777777" w:rsidR="003F3EB2" w:rsidRDefault="00F03B67" w:rsidP="00F03B67">
      <w:r w:rsidRPr="00F03B67">
        <w:t xml:space="preserve">Društvo lahko preneha s svojim delovanjem: </w:t>
      </w:r>
    </w:p>
    <w:p w14:paraId="0445815F" w14:textId="65C86B80" w:rsidR="003F3EB2" w:rsidRDefault="00F03B67" w:rsidP="00F03B67">
      <w:r w:rsidRPr="00F03B67">
        <w:rPr>
          <w:rFonts w:ascii="Segoe UI Symbol" w:hAnsi="Segoe UI Symbol" w:cs="Segoe UI Symbol"/>
        </w:rPr>
        <w:t>♦</w:t>
      </w:r>
      <w:r w:rsidRPr="00F03B67">
        <w:t xml:space="preserve"> po volji </w:t>
      </w:r>
      <w:r w:rsidRPr="00F03B67">
        <w:rPr>
          <w:rFonts w:ascii="Calibri" w:hAnsi="Calibri" w:cs="Calibri"/>
        </w:rPr>
        <w:t>č</w:t>
      </w:r>
      <w:r w:rsidRPr="00F03B67">
        <w:t>lanov</w:t>
      </w:r>
      <w:r w:rsidR="0017438B">
        <w:t xml:space="preserve"> </w:t>
      </w:r>
      <w:r w:rsidR="00FE52FF">
        <w:t>(</w:t>
      </w:r>
      <w:r w:rsidR="00B11597">
        <w:t xml:space="preserve"> s </w:t>
      </w:r>
      <w:r w:rsidR="00FE52FF">
        <w:t>sklepom zbora članov)</w:t>
      </w:r>
      <w:r w:rsidR="00A41640">
        <w:t>,</w:t>
      </w:r>
      <w:r w:rsidRPr="00F03B67">
        <w:t xml:space="preserve"> </w:t>
      </w:r>
    </w:p>
    <w:p w14:paraId="5FCE7A5A" w14:textId="06C5FECC" w:rsidR="003F3EB2" w:rsidRDefault="00F03B67" w:rsidP="00F03B67">
      <w:r w:rsidRPr="00F03B67">
        <w:rPr>
          <w:rFonts w:ascii="Segoe UI Symbol" w:hAnsi="Segoe UI Symbol" w:cs="Segoe UI Symbol"/>
        </w:rPr>
        <w:t>♦</w:t>
      </w:r>
      <w:r w:rsidRPr="00F03B67">
        <w:t xml:space="preserve"> s pripojitvijo drugemu dru</w:t>
      </w:r>
      <w:r w:rsidRPr="00F03B67">
        <w:rPr>
          <w:rFonts w:ascii="Calibri" w:hAnsi="Calibri" w:cs="Calibri"/>
        </w:rPr>
        <w:t>š</w:t>
      </w:r>
      <w:r w:rsidRPr="00F03B67">
        <w:t>tvu</w:t>
      </w:r>
      <w:r w:rsidR="006F590E">
        <w:t>,</w:t>
      </w:r>
      <w:r w:rsidRPr="00F03B67">
        <w:t xml:space="preserve"> </w:t>
      </w:r>
    </w:p>
    <w:p w14:paraId="0FBCB25F" w14:textId="6681063F" w:rsidR="003F3EB2" w:rsidRDefault="00F03B67" w:rsidP="00F03B67">
      <w:r w:rsidRPr="00F03B67">
        <w:rPr>
          <w:rFonts w:ascii="Segoe UI Symbol" w:hAnsi="Segoe UI Symbol" w:cs="Segoe UI Symbol"/>
        </w:rPr>
        <w:lastRenderedPageBreak/>
        <w:t>♦</w:t>
      </w:r>
      <w:r w:rsidRPr="00F03B67">
        <w:t xml:space="preserve"> s spojitvijo z drugim dru</w:t>
      </w:r>
      <w:r w:rsidRPr="00F03B67">
        <w:rPr>
          <w:rFonts w:ascii="Calibri" w:hAnsi="Calibri" w:cs="Calibri"/>
        </w:rPr>
        <w:t>š</w:t>
      </w:r>
      <w:r w:rsidRPr="00F03B67">
        <w:t>tvom</w:t>
      </w:r>
      <w:r w:rsidR="006F590E">
        <w:t>,</w:t>
      </w:r>
      <w:r w:rsidRPr="00F03B67">
        <w:t xml:space="preserve"> </w:t>
      </w:r>
    </w:p>
    <w:p w14:paraId="6B609815" w14:textId="7D2F0D3B" w:rsidR="003F3EB2" w:rsidRDefault="00F03B67" w:rsidP="00F03B67">
      <w:r w:rsidRPr="00F03B67">
        <w:rPr>
          <w:rFonts w:ascii="Segoe UI Symbol" w:hAnsi="Segoe UI Symbol" w:cs="Segoe UI Symbol"/>
        </w:rPr>
        <w:t>♦</w:t>
      </w:r>
      <w:r w:rsidRPr="00F03B67">
        <w:t xml:space="preserve"> s stečajem</w:t>
      </w:r>
      <w:r w:rsidR="006F590E">
        <w:t>,</w:t>
      </w:r>
      <w:r w:rsidRPr="00F03B67">
        <w:t xml:space="preserve"> </w:t>
      </w:r>
    </w:p>
    <w:p w14:paraId="5819B9DB" w14:textId="77777777" w:rsidR="003F3EB2" w:rsidRDefault="00F03B67" w:rsidP="00F03B67">
      <w:r w:rsidRPr="00F03B67">
        <w:rPr>
          <w:rFonts w:ascii="Segoe UI Symbol" w:hAnsi="Segoe UI Symbol" w:cs="Segoe UI Symbol"/>
        </w:rPr>
        <w:t>♦</w:t>
      </w:r>
      <w:r w:rsidRPr="00F03B67">
        <w:t xml:space="preserve"> na podlagi sodne odlo</w:t>
      </w:r>
      <w:r w:rsidRPr="00F03B67">
        <w:rPr>
          <w:rFonts w:ascii="Calibri" w:hAnsi="Calibri" w:cs="Calibri"/>
        </w:rPr>
        <w:t>č</w:t>
      </w:r>
      <w:r w:rsidRPr="00F03B67">
        <w:t xml:space="preserve">be o prepovedi delovanja; </w:t>
      </w:r>
    </w:p>
    <w:p w14:paraId="73AB716A" w14:textId="77777777" w:rsidR="003F3EB2" w:rsidRDefault="00F03B67" w:rsidP="00F03B67">
      <w:r w:rsidRPr="00F03B67">
        <w:rPr>
          <w:rFonts w:ascii="Segoe UI Symbol" w:hAnsi="Segoe UI Symbol" w:cs="Segoe UI Symbol"/>
        </w:rPr>
        <w:t>♦</w:t>
      </w:r>
      <w:r w:rsidRPr="00F03B67">
        <w:t xml:space="preserve"> po samem zakonu. </w:t>
      </w:r>
    </w:p>
    <w:p w14:paraId="3C801557" w14:textId="411E2244" w:rsidR="003F3EB2" w:rsidRDefault="003F3EB2" w:rsidP="00F03B67">
      <w:r>
        <w:t xml:space="preserve">Po volji članov društvo preneha tako, da </w:t>
      </w:r>
      <w:r w:rsidR="00B1612F">
        <w:t>z</w:t>
      </w:r>
      <w:r>
        <w:t xml:space="preserve">bor članov sprejme sklep o prenehanju društva. Sklep mora vsebovati ime in dejavnost sorodnega društva, na katerega se po poravnavi vseh obveznosti prenese </w:t>
      </w:r>
      <w:r w:rsidR="0005651A">
        <w:t xml:space="preserve">preostalo </w:t>
      </w:r>
      <w:r>
        <w:t xml:space="preserve">premoženje društva. </w:t>
      </w:r>
    </w:p>
    <w:p w14:paraId="4E23DE30" w14:textId="17A80303" w:rsidR="005018CB" w:rsidRDefault="00F03B67" w:rsidP="00F03B67">
      <w:r w:rsidRPr="00F03B67">
        <w:t>V primeru prenehanja delovanja dru</w:t>
      </w:r>
      <w:r w:rsidRPr="00F03B67">
        <w:rPr>
          <w:rFonts w:ascii="Calibri" w:hAnsi="Calibri" w:cs="Calibri"/>
        </w:rPr>
        <w:t>š</w:t>
      </w:r>
      <w:r w:rsidRPr="00F03B67">
        <w:t xml:space="preserve">tva se najprej poravnajo vse njegove obveznosti, </w:t>
      </w:r>
      <w:r w:rsidR="003F3EB2">
        <w:t xml:space="preserve">neizkoriščena </w:t>
      </w:r>
      <w:r w:rsidRPr="00F03B67">
        <w:t>prora</w:t>
      </w:r>
      <w:r w:rsidRPr="00F03B67">
        <w:rPr>
          <w:rFonts w:ascii="Calibri" w:hAnsi="Calibri" w:cs="Calibri"/>
        </w:rPr>
        <w:t>č</w:t>
      </w:r>
      <w:r w:rsidRPr="00F03B67">
        <w:t xml:space="preserve">unska sredstva </w:t>
      </w:r>
      <w:r w:rsidR="003F3EB2">
        <w:t xml:space="preserve">se </w:t>
      </w:r>
      <w:r w:rsidRPr="00F03B67">
        <w:t>vrnejo prora</w:t>
      </w:r>
      <w:r w:rsidRPr="00F03B67">
        <w:rPr>
          <w:rFonts w:ascii="Calibri" w:hAnsi="Calibri" w:cs="Calibri"/>
        </w:rPr>
        <w:t>č</w:t>
      </w:r>
      <w:r w:rsidRPr="00F03B67">
        <w:t>unu, preostanek premo</w:t>
      </w:r>
      <w:r w:rsidRPr="00F03B67">
        <w:rPr>
          <w:rFonts w:ascii="Calibri" w:hAnsi="Calibri" w:cs="Calibri"/>
        </w:rPr>
        <w:t>ž</w:t>
      </w:r>
      <w:r w:rsidRPr="00F03B67">
        <w:t xml:space="preserve">enja pa se prenese na </w:t>
      </w:r>
      <w:r w:rsidR="00F66316">
        <w:t>sorodno društvo</w:t>
      </w:r>
      <w:r w:rsidR="00DF18CB">
        <w:t xml:space="preserve">, ki ga določijo člani na </w:t>
      </w:r>
      <w:r w:rsidR="00B1612F">
        <w:t>z</w:t>
      </w:r>
      <w:r w:rsidR="00DF18CB">
        <w:t>boru članov.</w:t>
      </w:r>
    </w:p>
    <w:p w14:paraId="29CA981A" w14:textId="77777777" w:rsidR="00B27523" w:rsidRDefault="00B27523" w:rsidP="00F03B67"/>
    <w:p w14:paraId="49C566CF" w14:textId="77777777" w:rsidR="00E34AF2" w:rsidRDefault="00E34AF2" w:rsidP="00F03B67"/>
    <w:p w14:paraId="3DA01E9C" w14:textId="77777777" w:rsidR="00E34AF2" w:rsidRDefault="00E34AF2" w:rsidP="00F03B67"/>
    <w:p w14:paraId="61478B84" w14:textId="111E7C76" w:rsidR="005018CB" w:rsidRPr="00B27523" w:rsidRDefault="00F03B67" w:rsidP="00B27523">
      <w:pPr>
        <w:jc w:val="center"/>
        <w:rPr>
          <w:b/>
          <w:bCs/>
        </w:rPr>
      </w:pPr>
      <w:r w:rsidRPr="00B27523">
        <w:rPr>
          <w:b/>
          <w:bCs/>
        </w:rPr>
        <w:t>VI</w:t>
      </w:r>
      <w:r w:rsidR="009A65FE">
        <w:rPr>
          <w:b/>
          <w:bCs/>
        </w:rPr>
        <w:t>I</w:t>
      </w:r>
      <w:r w:rsidRPr="00B27523">
        <w:rPr>
          <w:b/>
          <w:bCs/>
        </w:rPr>
        <w:t>. PREHODNE IN KON</w:t>
      </w:r>
      <w:r w:rsidRPr="00B27523">
        <w:rPr>
          <w:rFonts w:ascii="Calibri" w:hAnsi="Calibri" w:cs="Calibri"/>
          <w:b/>
          <w:bCs/>
        </w:rPr>
        <w:t>Č</w:t>
      </w:r>
      <w:r w:rsidRPr="00B27523">
        <w:rPr>
          <w:b/>
          <w:bCs/>
        </w:rPr>
        <w:t>NE DOLO</w:t>
      </w:r>
      <w:r w:rsidRPr="00B27523">
        <w:rPr>
          <w:rFonts w:ascii="Calibri" w:hAnsi="Calibri" w:cs="Calibri"/>
          <w:b/>
          <w:bCs/>
        </w:rPr>
        <w:t>Č</w:t>
      </w:r>
      <w:r w:rsidRPr="00B27523">
        <w:rPr>
          <w:b/>
          <w:bCs/>
        </w:rPr>
        <w:t>BE</w:t>
      </w:r>
    </w:p>
    <w:p w14:paraId="38A23BCB" w14:textId="1D2D9CB0" w:rsidR="005018CB" w:rsidRDefault="00D96802" w:rsidP="00F03B67">
      <w:r>
        <w:t>39</w:t>
      </w:r>
      <w:r w:rsidR="00F03B67" w:rsidRPr="00F03B67">
        <w:t xml:space="preserve">. </w:t>
      </w:r>
      <w:r w:rsidR="00F03B67" w:rsidRPr="00F03B67">
        <w:rPr>
          <w:rFonts w:ascii="Calibri" w:hAnsi="Calibri" w:cs="Calibri"/>
        </w:rPr>
        <w:t>č</w:t>
      </w:r>
      <w:r w:rsidR="00F03B67" w:rsidRPr="00F03B67">
        <w:t xml:space="preserve">len </w:t>
      </w:r>
    </w:p>
    <w:p w14:paraId="003FD4B3" w14:textId="610CE0EB" w:rsidR="003C4C76" w:rsidRDefault="00F03B67" w:rsidP="00F03B67">
      <w:r>
        <w:t xml:space="preserve">Ta statut je bil sprejet na </w:t>
      </w:r>
      <w:del w:id="69" w:author="Tone Jagodic" w:date="2025-07-21T15:28:00Z" w16du:dateUtc="2025-07-21T13:28:00Z">
        <w:r w:rsidR="00FA38D6" w:rsidDel="00BA025F">
          <w:delText>28</w:delText>
        </w:r>
      </w:del>
      <w:ins w:id="70" w:author="Tone Jagodic" w:date="2025-07-21T15:28:00Z" w16du:dateUtc="2025-07-21T13:28:00Z">
        <w:r w:rsidR="00BA025F">
          <w:t>2</w:t>
        </w:r>
        <w:r w:rsidR="00BA025F">
          <w:t>9</w:t>
        </w:r>
      </w:ins>
      <w:r w:rsidR="00FA38D6">
        <w:t>. s</w:t>
      </w:r>
      <w:r w:rsidR="00C27B7F">
        <w:t>kupščini društva</w:t>
      </w:r>
      <w:r w:rsidR="00D56EE7">
        <w:t xml:space="preserve"> (</w:t>
      </w:r>
      <w:r w:rsidR="007F5248">
        <w:t>z</w:t>
      </w:r>
      <w:r w:rsidR="003F3EB2">
        <w:t xml:space="preserve">boru članov </w:t>
      </w:r>
      <w:r>
        <w:t>dru</w:t>
      </w:r>
      <w:r w:rsidRPr="41099DD3">
        <w:rPr>
          <w:rFonts w:ascii="Calibri" w:hAnsi="Calibri" w:cs="Calibri"/>
        </w:rPr>
        <w:t>š</w:t>
      </w:r>
      <w:r>
        <w:t>tva</w:t>
      </w:r>
      <w:r w:rsidR="00D56EE7">
        <w:t>)</w:t>
      </w:r>
      <w:r w:rsidR="00EF5D5C">
        <w:t xml:space="preserve"> dne </w:t>
      </w:r>
      <w:del w:id="71" w:author="Tone Jagodic" w:date="2025-07-21T15:28:00Z" w16du:dateUtc="2025-07-21T13:28:00Z">
        <w:r w:rsidR="00EF5D5C" w:rsidDel="00BA025F">
          <w:delText>1</w:delText>
        </w:r>
        <w:r w:rsidR="00B45F11" w:rsidDel="00BA025F">
          <w:delText>9</w:delText>
        </w:r>
        <w:r w:rsidR="00EF5D5C" w:rsidDel="00BA025F">
          <w:delText>.</w:delText>
        </w:r>
        <w:r w:rsidR="4C1F53AE" w:rsidDel="00BA025F">
          <w:delText xml:space="preserve"> </w:delText>
        </w:r>
        <w:r w:rsidR="00EF5D5C" w:rsidDel="00BA025F">
          <w:delText>3.</w:delText>
        </w:r>
        <w:r w:rsidR="1665E925" w:rsidDel="00BA025F">
          <w:delText xml:space="preserve"> </w:delText>
        </w:r>
        <w:r w:rsidR="00EF5D5C" w:rsidDel="00BA025F">
          <w:delText>2025</w:delText>
        </w:r>
      </w:del>
      <w:ins w:id="72" w:author="Tone Jagodic" w:date="2025-07-21T15:28:00Z" w16du:dateUtc="2025-07-21T13:28:00Z">
        <w:r w:rsidR="00BA025F">
          <w:t>……….</w:t>
        </w:r>
      </w:ins>
      <w:r>
        <w:t>, veljati pa za</w:t>
      </w:r>
      <w:r w:rsidRPr="41099DD3">
        <w:rPr>
          <w:rFonts w:ascii="Calibri" w:hAnsi="Calibri" w:cs="Calibri"/>
        </w:rPr>
        <w:t>č</w:t>
      </w:r>
      <w:r>
        <w:t>ne z dnem, ko pristojni organ ugotovi, da je sklad</w:t>
      </w:r>
      <w:r w:rsidR="00C1063B">
        <w:t>en</w:t>
      </w:r>
      <w:r>
        <w:t xml:space="preserve"> z dolo</w:t>
      </w:r>
      <w:r w:rsidRPr="41099DD3">
        <w:rPr>
          <w:rFonts w:ascii="Calibri" w:hAnsi="Calibri" w:cs="Calibri"/>
        </w:rPr>
        <w:t>č</w:t>
      </w:r>
      <w:r>
        <w:t>ili veljavnega Zakona o dru</w:t>
      </w:r>
      <w:r w:rsidRPr="41099DD3">
        <w:rPr>
          <w:rFonts w:ascii="Calibri" w:hAnsi="Calibri" w:cs="Calibri"/>
        </w:rPr>
        <w:t>š</w:t>
      </w:r>
      <w:r>
        <w:t>tvih. Dru</w:t>
      </w:r>
      <w:r w:rsidRPr="41099DD3">
        <w:rPr>
          <w:rFonts w:ascii="Calibri" w:hAnsi="Calibri" w:cs="Calibri"/>
        </w:rPr>
        <w:t>š</w:t>
      </w:r>
      <w:r>
        <w:t xml:space="preserve">tvo mora vse pravilnike in druge akte, ki jih sprejema na podlagi statuta, uskladiti z njegovimi določbami najkasneje v roku enega leta od njegove uveljavitve. Z dnem uveljavitve tega statuta preneha veljati dosedanji statut društva, ki ga je </w:t>
      </w:r>
      <w:r w:rsidR="007F5248">
        <w:t>s</w:t>
      </w:r>
      <w:r w:rsidR="003F3EB2">
        <w:t xml:space="preserve">kupščina </w:t>
      </w:r>
      <w:r w:rsidR="00B27523">
        <w:t xml:space="preserve">društva </w:t>
      </w:r>
      <w:r>
        <w:t>sprejel</w:t>
      </w:r>
      <w:r w:rsidR="003F3EB2">
        <w:t xml:space="preserve">a </w:t>
      </w:r>
      <w:r w:rsidR="00B27523">
        <w:t>na sej</w:t>
      </w:r>
      <w:r w:rsidR="005C2912">
        <w:t>i</w:t>
      </w:r>
      <w:r w:rsidR="00B27523">
        <w:t xml:space="preserve"> 10.</w:t>
      </w:r>
      <w:r w:rsidR="00FA5C90">
        <w:t xml:space="preserve"> </w:t>
      </w:r>
      <w:r w:rsidR="00B27523">
        <w:t>2.</w:t>
      </w:r>
      <w:r w:rsidR="00EE78A7">
        <w:t xml:space="preserve"> </w:t>
      </w:r>
      <w:r w:rsidR="00B27523">
        <w:t xml:space="preserve">1997, z uskladitvami </w:t>
      </w:r>
      <w:r w:rsidR="00BC2776">
        <w:t>na sejah</w:t>
      </w:r>
      <w:r w:rsidR="00A8733C">
        <w:t xml:space="preserve"> </w:t>
      </w:r>
      <w:r w:rsidR="003F3EB2">
        <w:t>dne</w:t>
      </w:r>
      <w:r>
        <w:t xml:space="preserve"> </w:t>
      </w:r>
      <w:r w:rsidR="003F3EB2">
        <w:t>11</w:t>
      </w:r>
      <w:r>
        <w:t>.</w:t>
      </w:r>
      <w:r w:rsidR="00EE78A7">
        <w:t xml:space="preserve"> </w:t>
      </w:r>
      <w:r w:rsidR="003F3EB2">
        <w:t>3</w:t>
      </w:r>
      <w:r>
        <w:t>.</w:t>
      </w:r>
      <w:r w:rsidR="00EE78A7">
        <w:t xml:space="preserve"> </w:t>
      </w:r>
      <w:r w:rsidR="003F3EB2">
        <w:t xml:space="preserve">2008 </w:t>
      </w:r>
      <w:r w:rsidR="00B27523">
        <w:t xml:space="preserve">in </w:t>
      </w:r>
      <w:r w:rsidR="003F3EB2">
        <w:t>dne 22.</w:t>
      </w:r>
      <w:r w:rsidR="79061EAD">
        <w:t xml:space="preserve"> </w:t>
      </w:r>
      <w:r w:rsidR="003F3EB2">
        <w:t>8.</w:t>
      </w:r>
      <w:r w:rsidR="4EDB3CD5">
        <w:t xml:space="preserve"> </w:t>
      </w:r>
      <w:r w:rsidR="003F3EB2">
        <w:t>2008</w:t>
      </w:r>
      <w:r w:rsidR="00D05F62">
        <w:t xml:space="preserve">, </w:t>
      </w:r>
      <w:r w:rsidR="6D4259BA">
        <w:t xml:space="preserve">in </w:t>
      </w:r>
      <w:r w:rsidR="00D05F62">
        <w:t xml:space="preserve">ki je </w:t>
      </w:r>
      <w:r w:rsidR="001126AB">
        <w:t>bi</w:t>
      </w:r>
      <w:r w:rsidR="00A8733C">
        <w:t>l</w:t>
      </w:r>
      <w:r w:rsidR="001126AB">
        <w:t xml:space="preserve"> dne 2. 10. 2008 registriran na Upravni enoti Ljubljana</w:t>
      </w:r>
      <w:r w:rsidR="00937474">
        <w:t>.</w:t>
      </w:r>
      <w:r>
        <w:t xml:space="preserve"> </w:t>
      </w:r>
    </w:p>
    <w:p w14:paraId="53A82C8B" w14:textId="77777777" w:rsidR="003C4C76" w:rsidRDefault="003C4C76" w:rsidP="00F03B67"/>
    <w:p w14:paraId="1D05EA39" w14:textId="2C5FC40F" w:rsidR="0002557B" w:rsidRDefault="00EF5D5C" w:rsidP="00E90D09">
      <w:pPr>
        <w:tabs>
          <w:tab w:val="left" w:pos="4536"/>
        </w:tabs>
      </w:pPr>
      <w:r>
        <w:tab/>
      </w:r>
      <w:r w:rsidR="00F03B67" w:rsidRPr="00F03B67">
        <w:t xml:space="preserve">Predsednik </w:t>
      </w:r>
      <w:r w:rsidR="0065441D">
        <w:t xml:space="preserve">Športnega </w:t>
      </w:r>
      <w:r w:rsidR="00F03B67" w:rsidRPr="00F03B67">
        <w:t>društva</w:t>
      </w:r>
      <w:r w:rsidR="00E90D09">
        <w:t xml:space="preserve"> </w:t>
      </w:r>
      <w:r w:rsidR="0065441D">
        <w:t xml:space="preserve">Brazde </w:t>
      </w:r>
      <w:r w:rsidR="00E90D09">
        <w:t>vzdržljivosti</w:t>
      </w:r>
      <w:r w:rsidR="00F03B67" w:rsidRPr="00F03B67">
        <w:t>:</w:t>
      </w:r>
    </w:p>
    <w:p w14:paraId="40205205" w14:textId="235C70CA" w:rsidR="00F03B67" w:rsidRPr="00F03B67" w:rsidRDefault="006F1F80" w:rsidP="00E90D09">
      <w:pPr>
        <w:tabs>
          <w:tab w:val="left" w:pos="4536"/>
          <w:tab w:val="left" w:pos="5103"/>
        </w:tabs>
      </w:pPr>
      <w:r>
        <w:tab/>
      </w:r>
      <w:r w:rsidR="00B27523">
        <w:t>dr. Anton Jagodic</w:t>
      </w:r>
    </w:p>
    <w:sectPr w:rsidR="00F03B67" w:rsidRPr="00F03B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82A5" w14:textId="77777777" w:rsidR="0025758B" w:rsidRDefault="0025758B" w:rsidP="00856252">
      <w:pPr>
        <w:spacing w:after="0" w:line="240" w:lineRule="auto"/>
      </w:pPr>
      <w:r>
        <w:separator/>
      </w:r>
    </w:p>
  </w:endnote>
  <w:endnote w:type="continuationSeparator" w:id="0">
    <w:p w14:paraId="03EF2AA1" w14:textId="77777777" w:rsidR="0025758B" w:rsidRDefault="0025758B" w:rsidP="0085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DD8F" w14:textId="76600CEF" w:rsidR="007E1FB1" w:rsidRPr="00C5025D" w:rsidRDefault="00063A46">
    <w:pPr>
      <w:pStyle w:val="Noga"/>
      <w:rPr>
        <w:sz w:val="18"/>
        <w:szCs w:val="18"/>
      </w:rPr>
    </w:pPr>
    <w:r>
      <w:rPr>
        <w:sz w:val="18"/>
        <w:szCs w:val="18"/>
      </w:rPr>
      <w:t>S</w:t>
    </w:r>
    <w:r w:rsidR="007E1FB1" w:rsidRPr="00C5025D">
      <w:rPr>
        <w:sz w:val="18"/>
        <w:szCs w:val="18"/>
      </w:rPr>
      <w:t>tatut ŠD Brazde vzdržljivosti_marec 2025.docx</w:t>
    </w:r>
  </w:p>
  <w:p w14:paraId="0D7C159D" w14:textId="77777777" w:rsidR="007E1FB1" w:rsidRDefault="007E1FB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4A41" w14:textId="77777777" w:rsidR="0025758B" w:rsidRDefault="0025758B" w:rsidP="00856252">
      <w:pPr>
        <w:spacing w:after="0" w:line="240" w:lineRule="auto"/>
      </w:pPr>
      <w:r>
        <w:separator/>
      </w:r>
    </w:p>
  </w:footnote>
  <w:footnote w:type="continuationSeparator" w:id="0">
    <w:p w14:paraId="4317CC82" w14:textId="77777777" w:rsidR="0025758B" w:rsidRDefault="0025758B" w:rsidP="00856252">
      <w:pPr>
        <w:spacing w:after="0" w:line="240" w:lineRule="auto"/>
      </w:pPr>
      <w:r>
        <w:continuationSeparator/>
      </w:r>
    </w:p>
  </w:footnote>
  <w:footnote w:id="1">
    <w:p w14:paraId="12298C82" w14:textId="4C8BE70F" w:rsidR="00856252" w:rsidRDefault="00856252">
      <w:pPr>
        <w:pStyle w:val="Sprotnaopomba-besedilo"/>
      </w:pPr>
      <w:r>
        <w:rPr>
          <w:rStyle w:val="Sprotnaopomba-sklic"/>
        </w:rPr>
        <w:footnoteRef/>
      </w:r>
      <w:r>
        <w:t xml:space="preserve"> Uporabljena je moška slovnična oblika, ki velja za oba spol</w:t>
      </w:r>
      <w:r w:rsidR="00825EF4">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699758"/>
      <w:docPartObj>
        <w:docPartGallery w:val="Page Numbers (Top of Page)"/>
        <w:docPartUnique/>
      </w:docPartObj>
    </w:sdtPr>
    <w:sdtContent>
      <w:p w14:paraId="5C571925" w14:textId="4F72F5B8" w:rsidR="007E1FB1" w:rsidRDefault="007E1FB1">
        <w:pPr>
          <w:pStyle w:val="Glava"/>
          <w:jc w:val="right"/>
        </w:pPr>
        <w:r>
          <w:fldChar w:fldCharType="begin"/>
        </w:r>
        <w:r>
          <w:instrText>PAGE   \* MERGEFORMAT</w:instrText>
        </w:r>
        <w:r>
          <w:fldChar w:fldCharType="separate"/>
        </w:r>
        <w:r>
          <w:t>2</w:t>
        </w:r>
        <w:r>
          <w:fldChar w:fldCharType="end"/>
        </w:r>
        <w:r>
          <w:t>/13</w:t>
        </w:r>
      </w:p>
    </w:sdtContent>
  </w:sdt>
  <w:p w14:paraId="099279B5" w14:textId="77777777" w:rsidR="007E1FB1" w:rsidRDefault="007E1F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097"/>
    <w:multiLevelType w:val="hybridMultilevel"/>
    <w:tmpl w:val="965A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1C522F"/>
    <w:multiLevelType w:val="hybridMultilevel"/>
    <w:tmpl w:val="446A0EB8"/>
    <w:lvl w:ilvl="0" w:tplc="2A78A3C4">
      <w:start w:val="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5DB09DC"/>
    <w:multiLevelType w:val="hybridMultilevel"/>
    <w:tmpl w:val="BBEC068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6AF22661"/>
    <w:multiLevelType w:val="hybridMultilevel"/>
    <w:tmpl w:val="32543DC2"/>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1992903736">
    <w:abstractNumId w:val="2"/>
  </w:num>
  <w:num w:numId="2" w16cid:durableId="1230966647">
    <w:abstractNumId w:val="0"/>
  </w:num>
  <w:num w:numId="3" w16cid:durableId="1082488459">
    <w:abstractNumId w:val="1"/>
  </w:num>
  <w:num w:numId="4" w16cid:durableId="3497934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e Jagodic">
    <w15:presenceInfo w15:providerId="AD" w15:userId="S::tone.jagodic@olympic.si::9e24dd2e-c7d7-4928-81e6-a6d6920d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67"/>
    <w:rsid w:val="00004FFB"/>
    <w:rsid w:val="00011103"/>
    <w:rsid w:val="00012028"/>
    <w:rsid w:val="0002557B"/>
    <w:rsid w:val="00026BB8"/>
    <w:rsid w:val="0003048F"/>
    <w:rsid w:val="000453B4"/>
    <w:rsid w:val="00052126"/>
    <w:rsid w:val="0005651A"/>
    <w:rsid w:val="00063A46"/>
    <w:rsid w:val="00073E7C"/>
    <w:rsid w:val="00074972"/>
    <w:rsid w:val="000908AC"/>
    <w:rsid w:val="00093CE1"/>
    <w:rsid w:val="000B5B9B"/>
    <w:rsid w:val="000C3B03"/>
    <w:rsid w:val="000C54E7"/>
    <w:rsid w:val="000D53F4"/>
    <w:rsid w:val="000D6EC9"/>
    <w:rsid w:val="000D6F73"/>
    <w:rsid w:val="000D7464"/>
    <w:rsid w:val="000E377C"/>
    <w:rsid w:val="000E49C3"/>
    <w:rsid w:val="000F1996"/>
    <w:rsid w:val="00102911"/>
    <w:rsid w:val="0010477B"/>
    <w:rsid w:val="001126AB"/>
    <w:rsid w:val="00116084"/>
    <w:rsid w:val="00117561"/>
    <w:rsid w:val="001239E5"/>
    <w:rsid w:val="00127B22"/>
    <w:rsid w:val="00132620"/>
    <w:rsid w:val="00136A28"/>
    <w:rsid w:val="00152E85"/>
    <w:rsid w:val="001554C0"/>
    <w:rsid w:val="001657AF"/>
    <w:rsid w:val="0017438B"/>
    <w:rsid w:val="00182771"/>
    <w:rsid w:val="001932F3"/>
    <w:rsid w:val="001B1687"/>
    <w:rsid w:val="001E1957"/>
    <w:rsid w:val="001E5428"/>
    <w:rsid w:val="001E6568"/>
    <w:rsid w:val="001F167E"/>
    <w:rsid w:val="001F2F27"/>
    <w:rsid w:val="0020548B"/>
    <w:rsid w:val="00213703"/>
    <w:rsid w:val="00214061"/>
    <w:rsid w:val="00230F86"/>
    <w:rsid w:val="00231574"/>
    <w:rsid w:val="002334E0"/>
    <w:rsid w:val="002441C2"/>
    <w:rsid w:val="0025758B"/>
    <w:rsid w:val="0026273A"/>
    <w:rsid w:val="002A0C17"/>
    <w:rsid w:val="002A1365"/>
    <w:rsid w:val="002A6A76"/>
    <w:rsid w:val="002B01A7"/>
    <w:rsid w:val="002B4006"/>
    <w:rsid w:val="002C0800"/>
    <w:rsid w:val="002C3BA4"/>
    <w:rsid w:val="002C5016"/>
    <w:rsid w:val="002C5625"/>
    <w:rsid w:val="002D3BE2"/>
    <w:rsid w:val="002D47AE"/>
    <w:rsid w:val="002D5265"/>
    <w:rsid w:val="002E57EB"/>
    <w:rsid w:val="002F7747"/>
    <w:rsid w:val="00310F44"/>
    <w:rsid w:val="00336244"/>
    <w:rsid w:val="003420DF"/>
    <w:rsid w:val="00343781"/>
    <w:rsid w:val="003578C5"/>
    <w:rsid w:val="003708F2"/>
    <w:rsid w:val="003728B0"/>
    <w:rsid w:val="00375A8D"/>
    <w:rsid w:val="00376210"/>
    <w:rsid w:val="0039142B"/>
    <w:rsid w:val="00391784"/>
    <w:rsid w:val="003936CA"/>
    <w:rsid w:val="003C1699"/>
    <w:rsid w:val="003C4C76"/>
    <w:rsid w:val="003E313D"/>
    <w:rsid w:val="003F3EB2"/>
    <w:rsid w:val="00421CF3"/>
    <w:rsid w:val="00425518"/>
    <w:rsid w:val="0043111F"/>
    <w:rsid w:val="00441557"/>
    <w:rsid w:val="00445A23"/>
    <w:rsid w:val="00445BE6"/>
    <w:rsid w:val="0044741B"/>
    <w:rsid w:val="00453645"/>
    <w:rsid w:val="00453758"/>
    <w:rsid w:val="004537A3"/>
    <w:rsid w:val="00461DBA"/>
    <w:rsid w:val="00466E9E"/>
    <w:rsid w:val="00495E8F"/>
    <w:rsid w:val="004B00A1"/>
    <w:rsid w:val="004B056B"/>
    <w:rsid w:val="004B1F09"/>
    <w:rsid w:val="004B404B"/>
    <w:rsid w:val="004B4944"/>
    <w:rsid w:val="004B6A6A"/>
    <w:rsid w:val="004C2A80"/>
    <w:rsid w:val="004D2F1C"/>
    <w:rsid w:val="004F070A"/>
    <w:rsid w:val="005018CB"/>
    <w:rsid w:val="005032B1"/>
    <w:rsid w:val="00515835"/>
    <w:rsid w:val="00520511"/>
    <w:rsid w:val="0052229E"/>
    <w:rsid w:val="005232ED"/>
    <w:rsid w:val="00553105"/>
    <w:rsid w:val="00571BF2"/>
    <w:rsid w:val="00583018"/>
    <w:rsid w:val="005843ED"/>
    <w:rsid w:val="00586E80"/>
    <w:rsid w:val="005A20DA"/>
    <w:rsid w:val="005B4C28"/>
    <w:rsid w:val="005C0ADF"/>
    <w:rsid w:val="005C2912"/>
    <w:rsid w:val="005D70FB"/>
    <w:rsid w:val="005E220D"/>
    <w:rsid w:val="005E56BB"/>
    <w:rsid w:val="005F1A90"/>
    <w:rsid w:val="006138E1"/>
    <w:rsid w:val="00617B55"/>
    <w:rsid w:val="0062242A"/>
    <w:rsid w:val="006344D1"/>
    <w:rsid w:val="00634C26"/>
    <w:rsid w:val="006368B6"/>
    <w:rsid w:val="00636DBA"/>
    <w:rsid w:val="0065441D"/>
    <w:rsid w:val="0066283C"/>
    <w:rsid w:val="00682BE2"/>
    <w:rsid w:val="00685ECD"/>
    <w:rsid w:val="006923CD"/>
    <w:rsid w:val="006A2026"/>
    <w:rsid w:val="006A65A0"/>
    <w:rsid w:val="006C1534"/>
    <w:rsid w:val="006C4E1C"/>
    <w:rsid w:val="006F0B9B"/>
    <w:rsid w:val="006F17F3"/>
    <w:rsid w:val="006F1F80"/>
    <w:rsid w:val="006F4395"/>
    <w:rsid w:val="006F590E"/>
    <w:rsid w:val="0070092F"/>
    <w:rsid w:val="00712D50"/>
    <w:rsid w:val="007254E3"/>
    <w:rsid w:val="00733DA4"/>
    <w:rsid w:val="00736041"/>
    <w:rsid w:val="007451BE"/>
    <w:rsid w:val="00746C02"/>
    <w:rsid w:val="00754175"/>
    <w:rsid w:val="00764FDA"/>
    <w:rsid w:val="00773E4D"/>
    <w:rsid w:val="00780DCD"/>
    <w:rsid w:val="00792103"/>
    <w:rsid w:val="007A0B3C"/>
    <w:rsid w:val="007A257F"/>
    <w:rsid w:val="007A3CEC"/>
    <w:rsid w:val="007A64AE"/>
    <w:rsid w:val="007A7159"/>
    <w:rsid w:val="007B6581"/>
    <w:rsid w:val="007D6A1C"/>
    <w:rsid w:val="007E1FB1"/>
    <w:rsid w:val="007E517B"/>
    <w:rsid w:val="007F5248"/>
    <w:rsid w:val="007F67F7"/>
    <w:rsid w:val="00812266"/>
    <w:rsid w:val="008178D1"/>
    <w:rsid w:val="00820F14"/>
    <w:rsid w:val="00825EF4"/>
    <w:rsid w:val="008345F5"/>
    <w:rsid w:val="00837B2C"/>
    <w:rsid w:val="00844E5A"/>
    <w:rsid w:val="00853979"/>
    <w:rsid w:val="00856252"/>
    <w:rsid w:val="00863B05"/>
    <w:rsid w:val="00863F2C"/>
    <w:rsid w:val="00870BE8"/>
    <w:rsid w:val="00876FBF"/>
    <w:rsid w:val="008905DF"/>
    <w:rsid w:val="008A3C07"/>
    <w:rsid w:val="008A7029"/>
    <w:rsid w:val="008B7E9E"/>
    <w:rsid w:val="008C3D28"/>
    <w:rsid w:val="008D1A6C"/>
    <w:rsid w:val="008E3A44"/>
    <w:rsid w:val="008F29DF"/>
    <w:rsid w:val="00900C7C"/>
    <w:rsid w:val="00901344"/>
    <w:rsid w:val="00917FA4"/>
    <w:rsid w:val="00923F9C"/>
    <w:rsid w:val="00931E4A"/>
    <w:rsid w:val="00937474"/>
    <w:rsid w:val="009467A7"/>
    <w:rsid w:val="009527E1"/>
    <w:rsid w:val="009618E1"/>
    <w:rsid w:val="00966CBD"/>
    <w:rsid w:val="00972430"/>
    <w:rsid w:val="00972815"/>
    <w:rsid w:val="0098660E"/>
    <w:rsid w:val="00987D43"/>
    <w:rsid w:val="0099490B"/>
    <w:rsid w:val="009A65FE"/>
    <w:rsid w:val="009C4FFF"/>
    <w:rsid w:val="009C5B52"/>
    <w:rsid w:val="009D4A86"/>
    <w:rsid w:val="009D66C2"/>
    <w:rsid w:val="009E70A3"/>
    <w:rsid w:val="009E7FBE"/>
    <w:rsid w:val="009F145A"/>
    <w:rsid w:val="009F5BD5"/>
    <w:rsid w:val="00A03BBF"/>
    <w:rsid w:val="00A1251F"/>
    <w:rsid w:val="00A17CD9"/>
    <w:rsid w:val="00A228C4"/>
    <w:rsid w:val="00A27BBC"/>
    <w:rsid w:val="00A31121"/>
    <w:rsid w:val="00A34F8B"/>
    <w:rsid w:val="00A41640"/>
    <w:rsid w:val="00A56033"/>
    <w:rsid w:val="00A80962"/>
    <w:rsid w:val="00A8641B"/>
    <w:rsid w:val="00A8733C"/>
    <w:rsid w:val="00A87F8E"/>
    <w:rsid w:val="00A92185"/>
    <w:rsid w:val="00A965DC"/>
    <w:rsid w:val="00A970F9"/>
    <w:rsid w:val="00AD027C"/>
    <w:rsid w:val="00AD0EFC"/>
    <w:rsid w:val="00AE007E"/>
    <w:rsid w:val="00AE165D"/>
    <w:rsid w:val="00AE1970"/>
    <w:rsid w:val="00AE1F0A"/>
    <w:rsid w:val="00AE4BC4"/>
    <w:rsid w:val="00AF0DAF"/>
    <w:rsid w:val="00B02F76"/>
    <w:rsid w:val="00B11597"/>
    <w:rsid w:val="00B1612F"/>
    <w:rsid w:val="00B22923"/>
    <w:rsid w:val="00B27523"/>
    <w:rsid w:val="00B36C09"/>
    <w:rsid w:val="00B373FC"/>
    <w:rsid w:val="00B41E42"/>
    <w:rsid w:val="00B451B0"/>
    <w:rsid w:val="00B454FC"/>
    <w:rsid w:val="00B45F11"/>
    <w:rsid w:val="00B72FB4"/>
    <w:rsid w:val="00B7439E"/>
    <w:rsid w:val="00B760A2"/>
    <w:rsid w:val="00B77FFC"/>
    <w:rsid w:val="00B852E5"/>
    <w:rsid w:val="00B87AFE"/>
    <w:rsid w:val="00B928B4"/>
    <w:rsid w:val="00BA025F"/>
    <w:rsid w:val="00BC2776"/>
    <w:rsid w:val="00BE3F7B"/>
    <w:rsid w:val="00BF3D0C"/>
    <w:rsid w:val="00C1063B"/>
    <w:rsid w:val="00C13E2A"/>
    <w:rsid w:val="00C151CE"/>
    <w:rsid w:val="00C16386"/>
    <w:rsid w:val="00C24DA9"/>
    <w:rsid w:val="00C27B7F"/>
    <w:rsid w:val="00C34E96"/>
    <w:rsid w:val="00C4234D"/>
    <w:rsid w:val="00C458AE"/>
    <w:rsid w:val="00C5025D"/>
    <w:rsid w:val="00C50584"/>
    <w:rsid w:val="00C570ED"/>
    <w:rsid w:val="00C763C9"/>
    <w:rsid w:val="00C90CB4"/>
    <w:rsid w:val="00C97445"/>
    <w:rsid w:val="00CA2384"/>
    <w:rsid w:val="00CE1108"/>
    <w:rsid w:val="00CE1870"/>
    <w:rsid w:val="00CF2C79"/>
    <w:rsid w:val="00CF582A"/>
    <w:rsid w:val="00D041D7"/>
    <w:rsid w:val="00D049BB"/>
    <w:rsid w:val="00D05F62"/>
    <w:rsid w:val="00D20D07"/>
    <w:rsid w:val="00D24351"/>
    <w:rsid w:val="00D40816"/>
    <w:rsid w:val="00D4357A"/>
    <w:rsid w:val="00D45CB4"/>
    <w:rsid w:val="00D56EE7"/>
    <w:rsid w:val="00D57604"/>
    <w:rsid w:val="00D61FAE"/>
    <w:rsid w:val="00D80D43"/>
    <w:rsid w:val="00D96802"/>
    <w:rsid w:val="00DA4524"/>
    <w:rsid w:val="00DA4B80"/>
    <w:rsid w:val="00DD69B0"/>
    <w:rsid w:val="00DE225A"/>
    <w:rsid w:val="00DF18CB"/>
    <w:rsid w:val="00E04863"/>
    <w:rsid w:val="00E168BF"/>
    <w:rsid w:val="00E313FA"/>
    <w:rsid w:val="00E32E4E"/>
    <w:rsid w:val="00E34AF2"/>
    <w:rsid w:val="00E43947"/>
    <w:rsid w:val="00E44F58"/>
    <w:rsid w:val="00E45459"/>
    <w:rsid w:val="00E51179"/>
    <w:rsid w:val="00E51458"/>
    <w:rsid w:val="00E63553"/>
    <w:rsid w:val="00E82F7F"/>
    <w:rsid w:val="00E90D09"/>
    <w:rsid w:val="00EA0A91"/>
    <w:rsid w:val="00EA2270"/>
    <w:rsid w:val="00EE0F77"/>
    <w:rsid w:val="00EE78A7"/>
    <w:rsid w:val="00EF5D5C"/>
    <w:rsid w:val="00F03B67"/>
    <w:rsid w:val="00F04D99"/>
    <w:rsid w:val="00F1070D"/>
    <w:rsid w:val="00F2748B"/>
    <w:rsid w:val="00F27DA5"/>
    <w:rsid w:val="00F33F32"/>
    <w:rsid w:val="00F517E8"/>
    <w:rsid w:val="00F55478"/>
    <w:rsid w:val="00F55A98"/>
    <w:rsid w:val="00F563F6"/>
    <w:rsid w:val="00F63207"/>
    <w:rsid w:val="00F66316"/>
    <w:rsid w:val="00F72162"/>
    <w:rsid w:val="00F735C4"/>
    <w:rsid w:val="00F7421E"/>
    <w:rsid w:val="00F82C9D"/>
    <w:rsid w:val="00FA38D6"/>
    <w:rsid w:val="00FA5C90"/>
    <w:rsid w:val="00FB277D"/>
    <w:rsid w:val="00FC4782"/>
    <w:rsid w:val="00FD4577"/>
    <w:rsid w:val="00FD7358"/>
    <w:rsid w:val="00FE52FF"/>
    <w:rsid w:val="00FF221D"/>
    <w:rsid w:val="00FF2865"/>
    <w:rsid w:val="00FF4AC4"/>
    <w:rsid w:val="00FF699B"/>
    <w:rsid w:val="02902488"/>
    <w:rsid w:val="035B8052"/>
    <w:rsid w:val="037B0CDE"/>
    <w:rsid w:val="06511074"/>
    <w:rsid w:val="08F4FF32"/>
    <w:rsid w:val="0B3EE836"/>
    <w:rsid w:val="139E1AFD"/>
    <w:rsid w:val="141B5139"/>
    <w:rsid w:val="14609B7C"/>
    <w:rsid w:val="146676A2"/>
    <w:rsid w:val="1665E925"/>
    <w:rsid w:val="18827E49"/>
    <w:rsid w:val="1A6D5DCD"/>
    <w:rsid w:val="1E6F3D73"/>
    <w:rsid w:val="1F4C4F21"/>
    <w:rsid w:val="1F87611C"/>
    <w:rsid w:val="20FAA55E"/>
    <w:rsid w:val="255F584D"/>
    <w:rsid w:val="2F195B2B"/>
    <w:rsid w:val="2F39D743"/>
    <w:rsid w:val="302F6D61"/>
    <w:rsid w:val="4103ACF7"/>
    <w:rsid w:val="41099DD3"/>
    <w:rsid w:val="43F8B8ED"/>
    <w:rsid w:val="448DDBB6"/>
    <w:rsid w:val="4703290F"/>
    <w:rsid w:val="47C6522C"/>
    <w:rsid w:val="4992D2A4"/>
    <w:rsid w:val="4B017BCE"/>
    <w:rsid w:val="4C10D8C3"/>
    <w:rsid w:val="4C1F53AE"/>
    <w:rsid w:val="4EDB3CD5"/>
    <w:rsid w:val="5406711D"/>
    <w:rsid w:val="560B677E"/>
    <w:rsid w:val="5927C482"/>
    <w:rsid w:val="5B672AD2"/>
    <w:rsid w:val="5EA5DE58"/>
    <w:rsid w:val="630B1C9D"/>
    <w:rsid w:val="67F786BB"/>
    <w:rsid w:val="6B306603"/>
    <w:rsid w:val="6D4259BA"/>
    <w:rsid w:val="717B6B80"/>
    <w:rsid w:val="7317CC19"/>
    <w:rsid w:val="77248F7A"/>
    <w:rsid w:val="79061EAD"/>
    <w:rsid w:val="7B5A0BDC"/>
    <w:rsid w:val="7F3B97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DA84"/>
  <w15:chartTrackingRefBased/>
  <w15:docId w15:val="{415CF3A8-BCBD-4C5C-8281-B9B7F444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03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03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03B6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03B6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03B6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03B6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03B6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03B6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03B6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03B6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03B6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03B6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03B6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03B6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03B6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03B6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03B6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03B67"/>
    <w:rPr>
      <w:rFonts w:eastAsiaTheme="majorEastAsia" w:cstheme="majorBidi"/>
      <w:color w:val="272727" w:themeColor="text1" w:themeTint="D8"/>
    </w:rPr>
  </w:style>
  <w:style w:type="paragraph" w:styleId="Naslov">
    <w:name w:val="Title"/>
    <w:basedOn w:val="Navaden"/>
    <w:next w:val="Navaden"/>
    <w:link w:val="NaslovZnak"/>
    <w:uiPriority w:val="10"/>
    <w:qFormat/>
    <w:rsid w:val="00F03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03B6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03B6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03B6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03B67"/>
    <w:pPr>
      <w:spacing w:before="160"/>
      <w:jc w:val="center"/>
    </w:pPr>
    <w:rPr>
      <w:i/>
      <w:iCs/>
      <w:color w:val="404040" w:themeColor="text1" w:themeTint="BF"/>
    </w:rPr>
  </w:style>
  <w:style w:type="character" w:customStyle="1" w:styleId="CitatZnak">
    <w:name w:val="Citat Znak"/>
    <w:basedOn w:val="Privzetapisavaodstavka"/>
    <w:link w:val="Citat"/>
    <w:uiPriority w:val="29"/>
    <w:rsid w:val="00F03B67"/>
    <w:rPr>
      <w:i/>
      <w:iCs/>
      <w:color w:val="404040" w:themeColor="text1" w:themeTint="BF"/>
    </w:rPr>
  </w:style>
  <w:style w:type="paragraph" w:styleId="Odstavekseznama">
    <w:name w:val="List Paragraph"/>
    <w:basedOn w:val="Navaden"/>
    <w:uiPriority w:val="34"/>
    <w:qFormat/>
    <w:rsid w:val="00F03B67"/>
    <w:pPr>
      <w:ind w:left="720"/>
      <w:contextualSpacing/>
    </w:pPr>
  </w:style>
  <w:style w:type="character" w:styleId="Intenzivenpoudarek">
    <w:name w:val="Intense Emphasis"/>
    <w:basedOn w:val="Privzetapisavaodstavka"/>
    <w:uiPriority w:val="21"/>
    <w:qFormat/>
    <w:rsid w:val="00F03B67"/>
    <w:rPr>
      <w:i/>
      <w:iCs/>
      <w:color w:val="2F5496" w:themeColor="accent1" w:themeShade="BF"/>
    </w:rPr>
  </w:style>
  <w:style w:type="paragraph" w:styleId="Intenzivencitat">
    <w:name w:val="Intense Quote"/>
    <w:basedOn w:val="Navaden"/>
    <w:next w:val="Navaden"/>
    <w:link w:val="IntenzivencitatZnak"/>
    <w:uiPriority w:val="30"/>
    <w:qFormat/>
    <w:rsid w:val="00F03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03B67"/>
    <w:rPr>
      <w:i/>
      <w:iCs/>
      <w:color w:val="2F5496" w:themeColor="accent1" w:themeShade="BF"/>
    </w:rPr>
  </w:style>
  <w:style w:type="character" w:styleId="Intenzivensklic">
    <w:name w:val="Intense Reference"/>
    <w:basedOn w:val="Privzetapisavaodstavka"/>
    <w:uiPriority w:val="32"/>
    <w:qFormat/>
    <w:rsid w:val="00F03B67"/>
    <w:rPr>
      <w:b/>
      <w:bCs/>
      <w:smallCaps/>
      <w:color w:val="2F5496" w:themeColor="accent1" w:themeShade="BF"/>
      <w:spacing w:val="5"/>
    </w:rPr>
  </w:style>
  <w:style w:type="paragraph" w:styleId="Revizija">
    <w:name w:val="Revision"/>
    <w:hidden/>
    <w:uiPriority w:val="99"/>
    <w:semiHidden/>
    <w:rsid w:val="002E57EB"/>
    <w:pPr>
      <w:spacing w:after="0" w:line="240" w:lineRule="auto"/>
    </w:pPr>
  </w:style>
  <w:style w:type="paragraph" w:styleId="Sprotnaopomba-besedilo">
    <w:name w:val="footnote text"/>
    <w:basedOn w:val="Navaden"/>
    <w:link w:val="Sprotnaopomba-besediloZnak"/>
    <w:uiPriority w:val="99"/>
    <w:semiHidden/>
    <w:unhideWhenUsed/>
    <w:rsid w:val="0085625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56252"/>
    <w:rPr>
      <w:sz w:val="20"/>
      <w:szCs w:val="20"/>
    </w:rPr>
  </w:style>
  <w:style w:type="character" w:styleId="Sprotnaopomba-sklic">
    <w:name w:val="footnote reference"/>
    <w:basedOn w:val="Privzetapisavaodstavka"/>
    <w:uiPriority w:val="99"/>
    <w:semiHidden/>
    <w:unhideWhenUsed/>
    <w:rsid w:val="00856252"/>
    <w:rPr>
      <w:vertAlign w:val="superscript"/>
    </w:rPr>
  </w:style>
  <w:style w:type="paragraph" w:styleId="Glava">
    <w:name w:val="header"/>
    <w:basedOn w:val="Navaden"/>
    <w:link w:val="GlavaZnak"/>
    <w:uiPriority w:val="99"/>
    <w:unhideWhenUsed/>
    <w:rsid w:val="007E1FB1"/>
    <w:pPr>
      <w:tabs>
        <w:tab w:val="center" w:pos="4536"/>
        <w:tab w:val="right" w:pos="9072"/>
      </w:tabs>
      <w:spacing w:after="0" w:line="240" w:lineRule="auto"/>
    </w:pPr>
  </w:style>
  <w:style w:type="character" w:customStyle="1" w:styleId="GlavaZnak">
    <w:name w:val="Glava Znak"/>
    <w:basedOn w:val="Privzetapisavaodstavka"/>
    <w:link w:val="Glava"/>
    <w:uiPriority w:val="99"/>
    <w:rsid w:val="007E1FB1"/>
  </w:style>
  <w:style w:type="paragraph" w:styleId="Noga">
    <w:name w:val="footer"/>
    <w:basedOn w:val="Navaden"/>
    <w:link w:val="NogaZnak"/>
    <w:uiPriority w:val="99"/>
    <w:unhideWhenUsed/>
    <w:rsid w:val="007E1FB1"/>
    <w:pPr>
      <w:tabs>
        <w:tab w:val="center" w:pos="4536"/>
        <w:tab w:val="right" w:pos="9072"/>
      </w:tabs>
      <w:spacing w:after="0" w:line="240" w:lineRule="auto"/>
    </w:pPr>
  </w:style>
  <w:style w:type="character" w:customStyle="1" w:styleId="NogaZnak">
    <w:name w:val="Noga Znak"/>
    <w:basedOn w:val="Privzetapisavaodstavka"/>
    <w:link w:val="Noga"/>
    <w:uiPriority w:val="99"/>
    <w:rsid w:val="007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57712">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E91E9B-6A86-45DD-8012-CFB2A857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4184</Words>
  <Characters>23850</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Jagodic</dc:creator>
  <cp:keywords/>
  <dc:description/>
  <cp:lastModifiedBy>Tone Jagodic</cp:lastModifiedBy>
  <cp:revision>3</cp:revision>
  <cp:lastPrinted>2025-03-31T08:01:00Z</cp:lastPrinted>
  <dcterms:created xsi:type="dcterms:W3CDTF">2025-07-21T12:41:00Z</dcterms:created>
  <dcterms:modified xsi:type="dcterms:W3CDTF">2025-07-21T13:32:00Z</dcterms:modified>
</cp:coreProperties>
</file>